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4A12C" w14:textId="77777777" w:rsidR="003F5249" w:rsidRDefault="003F5249" w:rsidP="003F5249">
      <w:pPr>
        <w:pStyle w:val="Title"/>
        <w:jc w:val="left"/>
        <w:rPr>
          <w:rFonts w:ascii="Arial" w:hAnsi="Arial"/>
        </w:rPr>
      </w:pPr>
    </w:p>
    <w:p w14:paraId="240EC4EE" w14:textId="57DBB046" w:rsidR="003F5249" w:rsidRDefault="0096514A" w:rsidP="003F5249">
      <w:pPr>
        <w:pStyle w:val="Title"/>
        <w:jc w:val="left"/>
        <w:rPr>
          <w:rFonts w:ascii="Arial" w:hAnsi="Arial"/>
        </w:rPr>
      </w:pPr>
      <w:r>
        <w:rPr>
          <w:rFonts w:ascii="Arial" w:hAnsi="Arial"/>
          <w:noProof/>
        </w:rPr>
        <w:drawing>
          <wp:inline distT="0" distB="0" distL="0" distR="0" wp14:anchorId="2206574E" wp14:editId="5C1DC274">
            <wp:extent cx="2063750" cy="691356"/>
            <wp:effectExtent l="0" t="0" r="0" b="0"/>
            <wp:docPr id="164020080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00804"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025" cy="708868"/>
                    </a:xfrm>
                    <a:prstGeom prst="rect">
                      <a:avLst/>
                    </a:prstGeom>
                  </pic:spPr>
                </pic:pic>
              </a:graphicData>
            </a:graphic>
          </wp:inline>
        </w:drawing>
      </w:r>
    </w:p>
    <w:p w14:paraId="39012B7C" w14:textId="77777777" w:rsidR="003F5249" w:rsidRDefault="003F5249" w:rsidP="003F5249">
      <w:pPr>
        <w:pStyle w:val="Title"/>
        <w:jc w:val="left"/>
        <w:rPr>
          <w:rFonts w:ascii="Arial" w:hAnsi="Arial"/>
        </w:rPr>
      </w:pPr>
    </w:p>
    <w:p w14:paraId="32593D0F" w14:textId="77777777" w:rsidR="003F5249" w:rsidRDefault="003F5249" w:rsidP="003F5249">
      <w:pPr>
        <w:pStyle w:val="Title"/>
        <w:jc w:val="left"/>
        <w:rPr>
          <w:rFonts w:ascii="Arial" w:hAnsi="Arial"/>
        </w:rPr>
      </w:pPr>
    </w:p>
    <w:p w14:paraId="49A9B540" w14:textId="2DAF1F87" w:rsidR="006A024A" w:rsidRDefault="00853D2E" w:rsidP="009207BE">
      <w:pPr>
        <w:pStyle w:val="Title"/>
        <w:ind w:left="6480" w:firstLine="720"/>
        <w:jc w:val="left"/>
      </w:pPr>
      <w:r>
        <w:rPr>
          <w:rFonts w:ascii="Arial" w:hAnsi="Arial"/>
        </w:rPr>
        <w:t>JOB DESCRIPTION</w:t>
      </w:r>
    </w:p>
    <w:p w14:paraId="0E9B4593" w14:textId="77777777" w:rsidR="006A024A" w:rsidRDefault="006A024A">
      <w:pPr>
        <w:pStyle w:val="Body"/>
        <w:jc w:val="center"/>
      </w:pP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788"/>
        <w:gridCol w:w="4788"/>
      </w:tblGrid>
      <w:tr w:rsidR="006A024A" w14:paraId="14CDA2D9" w14:textId="77777777">
        <w:trPr>
          <w:trHeight w:val="562"/>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8CC66" w14:textId="1EB6F9C3" w:rsidR="006A024A" w:rsidRDefault="00853D2E">
            <w:pPr>
              <w:pStyle w:val="Body"/>
            </w:pPr>
            <w:r>
              <w:rPr>
                <w:rFonts w:ascii="Arial" w:hAnsi="Arial"/>
                <w:b/>
                <w:bCs/>
              </w:rPr>
              <w:t>Title:</w:t>
            </w:r>
            <w:r w:rsidR="00CA5C58">
              <w:rPr>
                <w:rFonts w:ascii="Arial" w:hAnsi="Arial"/>
                <w:b/>
                <w:bCs/>
              </w:rPr>
              <w:t xml:space="preserve"> </w:t>
            </w:r>
            <w:del w:id="0" w:author="Habitat Volunteer" w:date="2025-04-18T14:55:00Z" w16du:dateUtc="2025-04-18T20:55:00Z">
              <w:r w:rsidR="00D15F15" w:rsidDel="00F84F13">
                <w:rPr>
                  <w:rFonts w:ascii="Arial" w:hAnsi="Arial"/>
                  <w:b/>
                  <w:bCs/>
                </w:rPr>
                <w:delText xml:space="preserve">Volunteer </w:delText>
              </w:r>
              <w:r w:rsidR="00054646" w:rsidDel="00F84F13">
                <w:rPr>
                  <w:rFonts w:ascii="Arial" w:hAnsi="Arial"/>
                  <w:b/>
                  <w:bCs/>
                </w:rPr>
                <w:delText xml:space="preserve">Services </w:delText>
              </w:r>
            </w:del>
            <w:ins w:id="1" w:author="Habitat Volunteer" w:date="2025-04-18T14:55:00Z" w16du:dateUtc="2025-04-18T20:55:00Z">
              <w:r w:rsidR="00F84F13">
                <w:rPr>
                  <w:rFonts w:ascii="Arial" w:hAnsi="Arial"/>
                  <w:b/>
                  <w:bCs/>
                </w:rPr>
                <w:t xml:space="preserve">ReStore Volunteer </w:t>
              </w:r>
            </w:ins>
            <w:r w:rsidR="00CA5C58">
              <w:rPr>
                <w:rFonts w:ascii="Arial" w:hAnsi="Arial"/>
                <w:b/>
                <w:bCs/>
              </w:rPr>
              <w:t>Coordinator</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66782" w14:textId="56CAEFF8" w:rsidR="006A024A" w:rsidRDefault="00853D2E">
            <w:pPr>
              <w:pStyle w:val="Body"/>
            </w:pPr>
            <w:r>
              <w:rPr>
                <w:rFonts w:ascii="Arial" w:hAnsi="Arial"/>
                <w:b/>
                <w:bCs/>
              </w:rPr>
              <w:t>Employment Status: Full-Time</w:t>
            </w:r>
          </w:p>
        </w:tc>
      </w:tr>
      <w:tr w:rsidR="006A024A" w14:paraId="100014DB" w14:textId="77777777">
        <w:trPr>
          <w:trHeight w:val="562"/>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D1049" w14:textId="4264D3DC" w:rsidR="006A024A" w:rsidRDefault="00853D2E" w:rsidP="00D91D8A">
            <w:pPr>
              <w:pStyle w:val="Body"/>
            </w:pPr>
            <w:r>
              <w:rPr>
                <w:rFonts w:ascii="Arial" w:hAnsi="Arial"/>
                <w:b/>
                <w:bCs/>
              </w:rPr>
              <w:t>Department:</w:t>
            </w:r>
            <w:r w:rsidR="00D91D8A">
              <w:rPr>
                <w:rFonts w:ascii="Arial" w:hAnsi="Arial"/>
                <w:b/>
                <w:bCs/>
              </w:rPr>
              <w:t xml:space="preserve"> </w:t>
            </w:r>
            <w:r w:rsidR="00CA5C58">
              <w:rPr>
                <w:rFonts w:ascii="Arial" w:hAnsi="Arial"/>
                <w:b/>
                <w:bCs/>
              </w:rPr>
              <w:t>Strategic Partnerships</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695DD" w14:textId="77777777" w:rsidR="006A024A" w:rsidRDefault="00853D2E">
            <w:pPr>
              <w:pStyle w:val="Body"/>
            </w:pPr>
            <w:r>
              <w:rPr>
                <w:rFonts w:ascii="Arial" w:hAnsi="Arial"/>
                <w:b/>
                <w:bCs/>
              </w:rPr>
              <w:t>FLSA Status: Non-Exempt</w:t>
            </w:r>
          </w:p>
        </w:tc>
      </w:tr>
      <w:tr w:rsidR="006A024A" w14:paraId="3330DDAB" w14:textId="77777777">
        <w:trPr>
          <w:trHeight w:val="562"/>
          <w:jc w:val="center"/>
        </w:trPr>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CD9AA" w14:textId="27EA6132" w:rsidR="006A024A" w:rsidRPr="00A12456" w:rsidRDefault="00853D2E" w:rsidP="00D91D8A">
            <w:pPr>
              <w:pStyle w:val="Body"/>
              <w:rPr>
                <w:rFonts w:ascii="Arial" w:hAnsi="Arial"/>
                <w:b/>
                <w:bCs/>
              </w:rPr>
            </w:pPr>
            <w:r w:rsidRPr="001A7601">
              <w:rPr>
                <w:rFonts w:ascii="Arial" w:hAnsi="Arial"/>
                <w:b/>
                <w:bCs/>
              </w:rPr>
              <w:t xml:space="preserve">Reports to: </w:t>
            </w:r>
            <w:r w:rsidR="009C0FC7">
              <w:rPr>
                <w:rFonts w:ascii="Arial" w:hAnsi="Arial"/>
                <w:b/>
                <w:bCs/>
              </w:rPr>
              <w:t>Volunteer</w:t>
            </w:r>
            <w:r w:rsidR="00F7718E" w:rsidRPr="001A7601">
              <w:rPr>
                <w:rFonts w:ascii="Arial" w:hAnsi="Arial"/>
                <w:b/>
                <w:bCs/>
              </w:rPr>
              <w:t xml:space="preserve"> Manager</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7533B" w14:textId="77777777" w:rsidR="006A024A" w:rsidRDefault="00853D2E">
            <w:pPr>
              <w:pStyle w:val="Body"/>
            </w:pPr>
            <w:r>
              <w:rPr>
                <w:rFonts w:ascii="Arial" w:hAnsi="Arial"/>
                <w:b/>
                <w:bCs/>
              </w:rPr>
              <w:t xml:space="preserve">Supervises:  </w:t>
            </w:r>
            <w:r w:rsidR="00D15F15">
              <w:rPr>
                <w:rFonts w:ascii="Arial" w:hAnsi="Arial"/>
                <w:b/>
                <w:bCs/>
              </w:rPr>
              <w:t>V</w:t>
            </w:r>
            <w:r>
              <w:rPr>
                <w:rFonts w:ascii="Arial" w:hAnsi="Arial"/>
                <w:b/>
                <w:bCs/>
              </w:rPr>
              <w:t>olunteers</w:t>
            </w:r>
          </w:p>
        </w:tc>
      </w:tr>
    </w:tbl>
    <w:p w14:paraId="54E1D1F6" w14:textId="77777777" w:rsidR="006A024A" w:rsidRDefault="006A024A">
      <w:pPr>
        <w:pStyle w:val="Body"/>
      </w:pPr>
    </w:p>
    <w:p w14:paraId="13797912" w14:textId="77777777" w:rsidR="00CF7F9A" w:rsidRPr="00B13D83" w:rsidRDefault="00CF7F9A" w:rsidP="00CF7F9A">
      <w:pPr>
        <w:ind w:right="-270"/>
        <w:rPr>
          <w:rFonts w:ascii="Arial" w:hAnsi="Arial" w:cs="Arial"/>
          <w:b/>
        </w:rPr>
      </w:pPr>
      <w:r w:rsidRPr="00B13D83">
        <w:rPr>
          <w:rFonts w:ascii="Arial" w:hAnsi="Arial" w:cs="Arial"/>
          <w:b/>
        </w:rPr>
        <w:t>MISSION:</w:t>
      </w:r>
    </w:p>
    <w:p w14:paraId="362669A0" w14:textId="72AA20A2" w:rsidR="00CF7F9A" w:rsidRPr="0006009D" w:rsidRDefault="00CF7F9A" w:rsidP="00CF7F9A">
      <w:pPr>
        <w:ind w:right="-270"/>
        <w:rPr>
          <w:rFonts w:ascii="Arial" w:hAnsi="Arial" w:cs="Arial"/>
        </w:rPr>
      </w:pPr>
      <w:r w:rsidRPr="0006009D">
        <w:rPr>
          <w:rFonts w:ascii="Arial" w:hAnsi="Arial" w:cs="Arial"/>
        </w:rPr>
        <w:t>Seeking to put God’s love into action, Pikes Peak Habitat for Humanity brings people together to build homes, communities</w:t>
      </w:r>
      <w:r w:rsidR="001946E4" w:rsidRPr="0006009D">
        <w:rPr>
          <w:rFonts w:ascii="Arial" w:hAnsi="Arial" w:cs="Arial"/>
        </w:rPr>
        <w:t>,</w:t>
      </w:r>
      <w:r w:rsidRPr="0006009D">
        <w:rPr>
          <w:rFonts w:ascii="Arial" w:hAnsi="Arial" w:cs="Arial"/>
        </w:rPr>
        <w:t xml:space="preserve"> and hope.</w:t>
      </w:r>
    </w:p>
    <w:p w14:paraId="0731904C" w14:textId="77777777" w:rsidR="00CF7F9A" w:rsidRDefault="00CF7F9A">
      <w:pPr>
        <w:pStyle w:val="Body"/>
      </w:pPr>
    </w:p>
    <w:p w14:paraId="7640B3A3" w14:textId="77777777" w:rsidR="006A024A" w:rsidRDefault="00853D2E">
      <w:pPr>
        <w:pStyle w:val="Body"/>
      </w:pPr>
      <w:r>
        <w:rPr>
          <w:rFonts w:ascii="Arial" w:hAnsi="Arial"/>
          <w:b/>
          <w:bCs/>
          <w:sz w:val="22"/>
          <w:szCs w:val="22"/>
          <w:lang w:val="de-DE"/>
        </w:rPr>
        <w:t>GENERAL DESCRIPTION:</w:t>
      </w:r>
    </w:p>
    <w:p w14:paraId="2B387C49" w14:textId="36327DC8" w:rsidR="006A024A" w:rsidRPr="003D760E" w:rsidRDefault="00530164">
      <w:pPr>
        <w:pStyle w:val="Body"/>
        <w:rPr>
          <w:rFonts w:ascii="Arial" w:hAnsi="Arial" w:cs="Arial"/>
        </w:rPr>
      </w:pPr>
      <w:r w:rsidRPr="00530164">
        <w:rPr>
          <w:rFonts w:ascii="Arial" w:hAnsi="Arial" w:cs="Arial"/>
        </w:rPr>
        <w:t xml:space="preserve">The </w:t>
      </w:r>
      <w:del w:id="2" w:author="Habitat Volunteer" w:date="2025-04-18T14:55:00Z" w16du:dateUtc="2025-04-18T20:55:00Z">
        <w:r w:rsidRPr="00530164" w:rsidDel="00F84F13">
          <w:rPr>
            <w:rFonts w:ascii="Arial" w:hAnsi="Arial" w:cs="Arial"/>
          </w:rPr>
          <w:delText xml:space="preserve">Volunteer </w:delText>
        </w:r>
        <w:r w:rsidR="004704AC" w:rsidDel="00F84F13">
          <w:rPr>
            <w:rFonts w:ascii="Arial" w:hAnsi="Arial" w:cs="Arial"/>
          </w:rPr>
          <w:delText>Services</w:delText>
        </w:r>
      </w:del>
      <w:ins w:id="3" w:author="Habitat Volunteer" w:date="2025-04-18T14:55:00Z" w16du:dateUtc="2025-04-18T20:55:00Z">
        <w:r w:rsidR="00F84F13">
          <w:rPr>
            <w:rFonts w:ascii="Arial" w:hAnsi="Arial" w:cs="Arial"/>
          </w:rPr>
          <w:t>ReStore Volunteer</w:t>
        </w:r>
      </w:ins>
      <w:r w:rsidR="004704AC">
        <w:rPr>
          <w:rFonts w:ascii="Arial" w:hAnsi="Arial" w:cs="Arial"/>
        </w:rPr>
        <w:t xml:space="preserve"> </w:t>
      </w:r>
      <w:r w:rsidRPr="00530164">
        <w:rPr>
          <w:rFonts w:ascii="Arial" w:hAnsi="Arial" w:cs="Arial"/>
        </w:rPr>
        <w:t xml:space="preserve">Coordinator is responsible </w:t>
      </w:r>
      <w:r w:rsidR="005B604E">
        <w:rPr>
          <w:rFonts w:ascii="Arial" w:hAnsi="Arial" w:cs="Arial"/>
        </w:rPr>
        <w:t xml:space="preserve">in assisting with </w:t>
      </w:r>
      <w:r w:rsidRPr="00530164">
        <w:rPr>
          <w:rFonts w:ascii="Arial" w:hAnsi="Arial" w:cs="Arial"/>
        </w:rPr>
        <w:t>all aspects of the Volunteer Program</w:t>
      </w:r>
      <w:ins w:id="4" w:author="Habitat Volunteer" w:date="2025-04-18T14:56:00Z" w16du:dateUtc="2025-04-18T20:56:00Z">
        <w:r w:rsidR="00F84F13">
          <w:rPr>
            <w:rFonts w:ascii="Arial" w:hAnsi="Arial" w:cs="Arial"/>
          </w:rPr>
          <w:t xml:space="preserve"> with a main focus on the</w:t>
        </w:r>
      </w:ins>
      <w:del w:id="5" w:author="Habitat Volunteer" w:date="2025-04-18T14:56:00Z" w16du:dateUtc="2025-04-18T20:56:00Z">
        <w:r w:rsidRPr="00530164" w:rsidDel="00F84F13">
          <w:rPr>
            <w:rFonts w:ascii="Arial" w:hAnsi="Arial" w:cs="Arial"/>
          </w:rPr>
          <w:delText>. This includes the</w:delText>
        </w:r>
      </w:del>
      <w:r w:rsidRPr="00530164">
        <w:rPr>
          <w:rFonts w:ascii="Arial" w:hAnsi="Arial" w:cs="Arial"/>
        </w:rPr>
        <w:t xml:space="preserve"> recruitment, retention, processing, and coordination of </w:t>
      </w:r>
      <w:r w:rsidR="00791E84">
        <w:rPr>
          <w:rFonts w:ascii="Arial" w:hAnsi="Arial" w:cs="Arial"/>
        </w:rPr>
        <w:t>ReStore</w:t>
      </w:r>
      <w:ins w:id="6" w:author="Habitat Volunteer" w:date="2025-04-18T14:56:00Z" w16du:dateUtc="2025-04-18T20:56:00Z">
        <w:r w:rsidR="00F84F13">
          <w:rPr>
            <w:rFonts w:ascii="Arial" w:hAnsi="Arial" w:cs="Arial"/>
          </w:rPr>
          <w:t xml:space="preserve"> </w:t>
        </w:r>
      </w:ins>
      <w:del w:id="7" w:author="Habitat Volunteer" w:date="2025-04-18T14:56:00Z" w16du:dateUtc="2025-04-18T20:56:00Z">
        <w:r w:rsidR="00791E84" w:rsidDel="00F84F13">
          <w:rPr>
            <w:rFonts w:ascii="Arial" w:hAnsi="Arial" w:cs="Arial"/>
          </w:rPr>
          <w:delText xml:space="preserve">, </w:delText>
        </w:r>
        <w:r w:rsidR="004704AC" w:rsidDel="00F84F13">
          <w:rPr>
            <w:rFonts w:ascii="Arial" w:hAnsi="Arial" w:cs="Arial"/>
          </w:rPr>
          <w:delText>c</w:delText>
        </w:r>
        <w:r w:rsidR="00467D04" w:rsidDel="00F84F13">
          <w:rPr>
            <w:rFonts w:ascii="Arial" w:hAnsi="Arial" w:cs="Arial"/>
          </w:rPr>
          <w:delText xml:space="preserve">onstruction, </w:delText>
        </w:r>
        <w:r w:rsidR="004704AC" w:rsidDel="00F84F13">
          <w:rPr>
            <w:rFonts w:ascii="Arial" w:hAnsi="Arial" w:cs="Arial"/>
          </w:rPr>
          <w:delText>r</w:delText>
        </w:r>
        <w:r w:rsidR="00467D04" w:rsidDel="00F84F13">
          <w:rPr>
            <w:rFonts w:ascii="Arial" w:hAnsi="Arial" w:cs="Arial"/>
          </w:rPr>
          <w:delText>epai</w:delText>
        </w:r>
        <w:r w:rsidR="009A2371" w:rsidDel="00F84F13">
          <w:rPr>
            <w:rFonts w:ascii="Arial" w:hAnsi="Arial" w:cs="Arial"/>
          </w:rPr>
          <w:delText>r</w:delText>
        </w:r>
        <w:r w:rsidRPr="00530164" w:rsidDel="00F84F13">
          <w:rPr>
            <w:rFonts w:ascii="Arial" w:hAnsi="Arial" w:cs="Arial"/>
          </w:rPr>
          <w:delText xml:space="preserve">, </w:delText>
        </w:r>
      </w:del>
      <w:r w:rsidRPr="00530164">
        <w:rPr>
          <w:rFonts w:ascii="Arial" w:hAnsi="Arial" w:cs="Arial"/>
        </w:rPr>
        <w:t xml:space="preserve">and other supportive volunteers. This position works closely with all </w:t>
      </w:r>
      <w:r w:rsidR="005B604E">
        <w:rPr>
          <w:rFonts w:ascii="Arial" w:hAnsi="Arial" w:cs="Arial"/>
        </w:rPr>
        <w:t>team</w:t>
      </w:r>
      <w:r w:rsidRPr="00530164">
        <w:rPr>
          <w:rFonts w:ascii="Arial" w:hAnsi="Arial" w:cs="Arial"/>
        </w:rPr>
        <w:t xml:space="preserve"> members to ensure that all volunteers have a positive, </w:t>
      </w:r>
      <w:del w:id="8" w:author="Habitat Volunteer" w:date="2025-04-18T14:56:00Z" w16du:dateUtc="2025-04-18T20:56:00Z">
        <w:r w:rsidRPr="00530164" w:rsidDel="00F84F13">
          <w:rPr>
            <w:rFonts w:ascii="Arial" w:hAnsi="Arial" w:cs="Arial"/>
          </w:rPr>
          <w:delText>safe</w:delText>
        </w:r>
      </w:del>
      <w:ins w:id="9" w:author="Habitat Volunteer" w:date="2025-04-18T14:56:00Z" w16du:dateUtc="2025-04-18T20:56:00Z">
        <w:r w:rsidR="00F84F13" w:rsidRPr="00530164">
          <w:rPr>
            <w:rFonts w:ascii="Arial" w:hAnsi="Arial" w:cs="Arial"/>
          </w:rPr>
          <w:t>safe,</w:t>
        </w:r>
      </w:ins>
      <w:r w:rsidRPr="00530164">
        <w:rPr>
          <w:rFonts w:ascii="Arial" w:hAnsi="Arial" w:cs="Arial"/>
        </w:rPr>
        <w:t xml:space="preserve"> and productive experience, while working towards Pikes Peak Habitat for Humanity’s mission and purpose.</w:t>
      </w:r>
    </w:p>
    <w:p w14:paraId="3104D0F7" w14:textId="77777777" w:rsidR="006A024A" w:rsidRDefault="006A024A">
      <w:pPr>
        <w:pStyle w:val="Body"/>
      </w:pPr>
    </w:p>
    <w:p w14:paraId="20D16268" w14:textId="77777777" w:rsidR="006A024A" w:rsidRDefault="00853D2E">
      <w:pPr>
        <w:pStyle w:val="Body"/>
        <w:rPr>
          <w:rFonts w:ascii="Arial" w:hAnsi="Arial"/>
          <w:b/>
          <w:bCs/>
          <w:sz w:val="22"/>
          <w:szCs w:val="22"/>
        </w:rPr>
      </w:pPr>
      <w:r>
        <w:rPr>
          <w:rFonts w:ascii="Arial" w:hAnsi="Arial"/>
          <w:b/>
          <w:bCs/>
          <w:sz w:val="22"/>
          <w:szCs w:val="22"/>
        </w:rPr>
        <w:t>CORE RESPONSIBILITIES:</w:t>
      </w:r>
    </w:p>
    <w:p w14:paraId="5FE060A3" w14:textId="77777777" w:rsidR="008E5262" w:rsidRPr="001A7601" w:rsidRDefault="005C5136" w:rsidP="008E5262">
      <w:pPr>
        <w:pStyle w:val="Body"/>
        <w:numPr>
          <w:ilvl w:val="0"/>
          <w:numId w:val="27"/>
        </w:numPr>
        <w:rPr>
          <w:rFonts w:ascii="Arial" w:hAnsi="Arial" w:cs="Arial"/>
          <w:b/>
        </w:rPr>
      </w:pPr>
      <w:r w:rsidRPr="00CC7164">
        <w:rPr>
          <w:rFonts w:ascii="Arial" w:hAnsi="Arial" w:cs="Arial"/>
          <w:b/>
        </w:rPr>
        <w:t xml:space="preserve">Needs </w:t>
      </w:r>
      <w:r w:rsidRPr="001A7601">
        <w:rPr>
          <w:rFonts w:ascii="Arial" w:hAnsi="Arial" w:cs="Arial"/>
          <w:b/>
        </w:rPr>
        <w:t>Assessment</w:t>
      </w:r>
    </w:p>
    <w:p w14:paraId="33AA96CD" w14:textId="272AA025" w:rsidR="008E5262" w:rsidRPr="001A7601" w:rsidRDefault="005C5136" w:rsidP="008E5262">
      <w:pPr>
        <w:pStyle w:val="Body"/>
        <w:numPr>
          <w:ilvl w:val="1"/>
          <w:numId w:val="27"/>
        </w:numPr>
        <w:rPr>
          <w:rFonts w:ascii="Arial" w:hAnsi="Arial" w:cs="Arial"/>
          <w:b/>
        </w:rPr>
      </w:pPr>
      <w:r w:rsidRPr="001A7601">
        <w:rPr>
          <w:rFonts w:ascii="Arial" w:hAnsi="Arial" w:cs="Arial"/>
        </w:rPr>
        <w:t>Identify volunteer needs of the</w:t>
      </w:r>
      <w:r w:rsidR="004704AC">
        <w:rPr>
          <w:rFonts w:ascii="Arial" w:hAnsi="Arial" w:cs="Arial"/>
        </w:rPr>
        <w:t xml:space="preserve"> </w:t>
      </w:r>
      <w:r w:rsidRPr="001A7601">
        <w:rPr>
          <w:rFonts w:ascii="Arial" w:hAnsi="Arial" w:cs="Arial"/>
        </w:rPr>
        <w:t>organization through communication with</w:t>
      </w:r>
      <w:ins w:id="10" w:author="Habitat Volunteer" w:date="2025-04-18T14:57:00Z" w16du:dateUtc="2025-04-18T20:57:00Z">
        <w:r w:rsidR="00F84F13">
          <w:rPr>
            <w:rFonts w:ascii="Arial" w:hAnsi="Arial" w:cs="Arial"/>
          </w:rPr>
          <w:t xml:space="preserve"> all</w:t>
        </w:r>
      </w:ins>
      <w:r w:rsidR="00791E84">
        <w:rPr>
          <w:rFonts w:ascii="Arial" w:hAnsi="Arial" w:cs="Arial"/>
        </w:rPr>
        <w:t xml:space="preserve"> ReStore</w:t>
      </w:r>
      <w:ins w:id="11" w:author="Habitat Volunteer" w:date="2025-04-18T14:57:00Z" w16du:dateUtc="2025-04-18T20:57:00Z">
        <w:r w:rsidR="00F84F13">
          <w:rPr>
            <w:rFonts w:ascii="Arial" w:hAnsi="Arial" w:cs="Arial"/>
          </w:rPr>
          <w:t xml:space="preserve"> </w:t>
        </w:r>
      </w:ins>
      <w:del w:id="12" w:author="Habitat Volunteer" w:date="2025-04-18T14:57:00Z" w16du:dateUtc="2025-04-18T20:57:00Z">
        <w:r w:rsidR="00791E84" w:rsidDel="00F84F13">
          <w:rPr>
            <w:rFonts w:ascii="Arial" w:hAnsi="Arial" w:cs="Arial"/>
          </w:rPr>
          <w:delText>,</w:delText>
        </w:r>
        <w:r w:rsidRPr="001A7601" w:rsidDel="00F84F13">
          <w:rPr>
            <w:rFonts w:ascii="Arial" w:hAnsi="Arial" w:cs="Arial"/>
          </w:rPr>
          <w:delText xml:space="preserve"> </w:delText>
        </w:r>
        <w:r w:rsidR="005B604E" w:rsidDel="00F84F13">
          <w:rPr>
            <w:rFonts w:ascii="Arial" w:hAnsi="Arial" w:cs="Arial"/>
          </w:rPr>
          <w:delText>construction</w:delText>
        </w:r>
        <w:r w:rsidR="005B604E" w:rsidDel="00F84F13">
          <w:rPr>
            <w:rFonts w:ascii="Arial" w:hAnsi="Arial" w:cs="Arial"/>
            <w:color w:val="auto"/>
          </w:rPr>
          <w:delText xml:space="preserve"> and</w:delText>
        </w:r>
        <w:r w:rsidR="004704AC" w:rsidDel="00F84F13">
          <w:rPr>
            <w:rFonts w:ascii="Arial" w:hAnsi="Arial" w:cs="Arial"/>
            <w:color w:val="auto"/>
          </w:rPr>
          <w:delText xml:space="preserve"> </w:delText>
        </w:r>
        <w:r w:rsidR="004704AC" w:rsidRPr="004704AC" w:rsidDel="00F84F13">
          <w:rPr>
            <w:rFonts w:ascii="Arial" w:hAnsi="Arial" w:cs="Arial"/>
            <w:color w:val="auto"/>
          </w:rPr>
          <w:delText>r</w:delText>
        </w:r>
        <w:r w:rsidR="00467D04" w:rsidRPr="004704AC" w:rsidDel="00F84F13">
          <w:rPr>
            <w:rFonts w:ascii="Arial" w:hAnsi="Arial" w:cs="Arial"/>
            <w:color w:val="auto"/>
          </w:rPr>
          <w:delText>epair</w:delText>
        </w:r>
        <w:r w:rsidR="005B604E" w:rsidDel="00F84F13">
          <w:rPr>
            <w:rFonts w:ascii="Arial" w:hAnsi="Arial" w:cs="Arial"/>
            <w:color w:val="auto"/>
          </w:rPr>
          <w:delText xml:space="preserve"> </w:delText>
        </w:r>
      </w:del>
      <w:r w:rsidR="005B604E">
        <w:rPr>
          <w:rFonts w:ascii="Arial" w:hAnsi="Arial" w:cs="Arial"/>
          <w:color w:val="auto"/>
        </w:rPr>
        <w:t>team</w:t>
      </w:r>
      <w:ins w:id="13" w:author="Habitat Volunteer" w:date="2025-04-18T14:57:00Z" w16du:dateUtc="2025-04-18T20:57:00Z">
        <w:r w:rsidR="00F84F13">
          <w:rPr>
            <w:rFonts w:ascii="Arial" w:hAnsi="Arial" w:cs="Arial"/>
            <w:color w:val="auto"/>
          </w:rPr>
          <w:t xml:space="preserve"> members</w:t>
        </w:r>
      </w:ins>
      <w:del w:id="14" w:author="Habitat Volunteer" w:date="2025-04-18T14:57:00Z" w16du:dateUtc="2025-04-18T20:57:00Z">
        <w:r w:rsidR="00467D04" w:rsidDel="00F84F13">
          <w:rPr>
            <w:rFonts w:ascii="Arial" w:hAnsi="Arial" w:cs="Arial"/>
          </w:rPr>
          <w:delText>,</w:delText>
        </w:r>
      </w:del>
      <w:r w:rsidR="00930614" w:rsidRPr="001A7601">
        <w:rPr>
          <w:rFonts w:ascii="Arial" w:hAnsi="Arial" w:cs="Arial"/>
        </w:rPr>
        <w:t xml:space="preserve"> </w:t>
      </w:r>
      <w:r w:rsidRPr="001A7601">
        <w:rPr>
          <w:rFonts w:ascii="Arial" w:hAnsi="Arial" w:cs="Arial"/>
        </w:rPr>
        <w:t xml:space="preserve">and </w:t>
      </w:r>
      <w:r w:rsidR="005B604E">
        <w:rPr>
          <w:rFonts w:ascii="Arial" w:hAnsi="Arial" w:cs="Arial"/>
        </w:rPr>
        <w:t>other key stakeholders.</w:t>
      </w:r>
      <w:r w:rsidRPr="001A7601">
        <w:rPr>
          <w:rFonts w:ascii="Arial" w:hAnsi="Arial" w:cs="Arial"/>
        </w:rPr>
        <w:t xml:space="preserve"> </w:t>
      </w:r>
    </w:p>
    <w:p w14:paraId="24476367" w14:textId="38F68BF5" w:rsidR="008E5262" w:rsidRPr="001A7601" w:rsidRDefault="00395DFD" w:rsidP="008E5262">
      <w:pPr>
        <w:pStyle w:val="Body"/>
        <w:numPr>
          <w:ilvl w:val="1"/>
          <w:numId w:val="27"/>
        </w:numPr>
        <w:rPr>
          <w:rFonts w:ascii="Arial" w:hAnsi="Arial" w:cs="Arial"/>
          <w:b/>
        </w:rPr>
      </w:pPr>
      <w:r w:rsidRPr="001A7601">
        <w:rPr>
          <w:rFonts w:ascii="Arial" w:hAnsi="Arial" w:cs="Arial"/>
        </w:rPr>
        <w:t xml:space="preserve">Walk through </w:t>
      </w:r>
      <w:r w:rsidR="00C72B11">
        <w:rPr>
          <w:rFonts w:ascii="Arial" w:hAnsi="Arial" w:cs="Arial"/>
        </w:rPr>
        <w:t>both ReStores</w:t>
      </w:r>
      <w:r w:rsidRPr="001A7601">
        <w:rPr>
          <w:rFonts w:ascii="Arial" w:hAnsi="Arial" w:cs="Arial"/>
        </w:rPr>
        <w:t xml:space="preserve"> weekly</w:t>
      </w:r>
      <w:r w:rsidR="00CA5C58">
        <w:rPr>
          <w:rFonts w:ascii="Arial" w:hAnsi="Arial" w:cs="Arial"/>
        </w:rPr>
        <w:t xml:space="preserve"> with ReStore staff</w:t>
      </w:r>
      <w:r w:rsidRPr="001A7601">
        <w:rPr>
          <w:rFonts w:ascii="Arial" w:hAnsi="Arial" w:cs="Arial"/>
        </w:rPr>
        <w:t xml:space="preserve"> </w:t>
      </w:r>
      <w:r w:rsidR="005C5136" w:rsidRPr="001A7601">
        <w:rPr>
          <w:rFonts w:ascii="Arial" w:hAnsi="Arial" w:cs="Arial"/>
        </w:rPr>
        <w:t>to gain an understanding of current volunteer projects and needs.</w:t>
      </w:r>
    </w:p>
    <w:p w14:paraId="723E5D7F" w14:textId="62C600C7" w:rsidR="00D43611" w:rsidRPr="00E92CCD" w:rsidRDefault="005C5136" w:rsidP="008E5262">
      <w:pPr>
        <w:pStyle w:val="Body"/>
        <w:numPr>
          <w:ilvl w:val="1"/>
          <w:numId w:val="27"/>
        </w:numPr>
        <w:rPr>
          <w:ins w:id="15" w:author="Nate Sayed" w:date="2025-05-12T12:26:00Z" w16du:dateUtc="2025-05-12T18:26:00Z"/>
          <w:rFonts w:ascii="Arial" w:hAnsi="Arial" w:cs="Arial"/>
          <w:b/>
          <w:rPrChange w:id="16" w:author="Nate Sayed" w:date="2025-05-12T12:26:00Z" w16du:dateUtc="2025-05-12T18:26:00Z">
            <w:rPr>
              <w:ins w:id="17" w:author="Nate Sayed" w:date="2025-05-12T12:26:00Z" w16du:dateUtc="2025-05-12T18:26:00Z"/>
              <w:rFonts w:ascii="Arial" w:hAnsi="Arial" w:cs="Arial"/>
            </w:rPr>
          </w:rPrChange>
        </w:rPr>
      </w:pPr>
      <w:r w:rsidRPr="001A7601">
        <w:rPr>
          <w:rFonts w:ascii="Arial" w:hAnsi="Arial" w:cs="Arial"/>
        </w:rPr>
        <w:t>Assist departments with drafting written</w:t>
      </w:r>
      <w:r w:rsidR="00CA5C58">
        <w:rPr>
          <w:rFonts w:ascii="Arial" w:hAnsi="Arial" w:cs="Arial"/>
        </w:rPr>
        <w:t xml:space="preserve"> volunteer</w:t>
      </w:r>
      <w:r w:rsidRPr="001A7601">
        <w:rPr>
          <w:rFonts w:ascii="Arial" w:hAnsi="Arial" w:cs="Arial"/>
        </w:rPr>
        <w:t xml:space="preserve"> position and assignment descriptions, as needed</w:t>
      </w:r>
      <w:r w:rsidR="0006009D">
        <w:rPr>
          <w:rFonts w:ascii="Arial" w:hAnsi="Arial" w:cs="Arial"/>
        </w:rPr>
        <w:t>,</w:t>
      </w:r>
      <w:r w:rsidR="00D364C8" w:rsidRPr="001A7601">
        <w:rPr>
          <w:rFonts w:ascii="Arial" w:hAnsi="Arial" w:cs="Arial"/>
        </w:rPr>
        <w:t xml:space="preserve"> </w:t>
      </w:r>
      <w:proofErr w:type="spellStart"/>
      <w:r w:rsidR="005B604E">
        <w:rPr>
          <w:rFonts w:ascii="Arial" w:hAnsi="Arial" w:cs="Arial"/>
        </w:rPr>
        <w:t>i.e</w:t>
      </w:r>
      <w:proofErr w:type="spellEnd"/>
      <w:r w:rsidR="0006009D">
        <w:rPr>
          <w:rFonts w:ascii="Arial" w:hAnsi="Arial" w:cs="Arial"/>
        </w:rPr>
        <w:t>,</w:t>
      </w:r>
      <w:r w:rsidR="00D364C8" w:rsidRPr="001A7601">
        <w:rPr>
          <w:rFonts w:ascii="Arial" w:hAnsi="Arial" w:cs="Arial"/>
        </w:rPr>
        <w:t xml:space="preserve"> light room volunteer.</w:t>
      </w:r>
    </w:p>
    <w:p w14:paraId="2A09C106" w14:textId="291FA748" w:rsidR="00E92CCD" w:rsidRPr="001A7601" w:rsidRDefault="00E92CCD" w:rsidP="008E5262">
      <w:pPr>
        <w:pStyle w:val="Body"/>
        <w:numPr>
          <w:ilvl w:val="1"/>
          <w:numId w:val="27"/>
        </w:numPr>
        <w:rPr>
          <w:rFonts w:ascii="Arial" w:hAnsi="Arial" w:cs="Arial"/>
          <w:b/>
        </w:rPr>
      </w:pPr>
      <w:ins w:id="18" w:author="Nate Sayed" w:date="2025-05-12T12:27:00Z" w16du:dateUtc="2025-05-12T18:27:00Z">
        <w:r>
          <w:rPr>
            <w:rFonts w:ascii="Arial" w:hAnsi="Arial" w:cs="Arial"/>
          </w:rPr>
          <w:t>Review any volunteer survey feedback and adjus</w:t>
        </w:r>
      </w:ins>
      <w:ins w:id="19" w:author="Nate Sayed" w:date="2025-05-12T12:28:00Z" w16du:dateUtc="2025-05-12T18:28:00Z">
        <w:r>
          <w:rPr>
            <w:rFonts w:ascii="Arial" w:hAnsi="Arial" w:cs="Arial"/>
          </w:rPr>
          <w:t>t the program, if needed.</w:t>
        </w:r>
      </w:ins>
    </w:p>
    <w:p w14:paraId="174D52BB" w14:textId="77777777" w:rsidR="00D91D8A" w:rsidRPr="008E5262" w:rsidRDefault="00D91D8A" w:rsidP="00D91D8A">
      <w:pPr>
        <w:pStyle w:val="Body"/>
        <w:rPr>
          <w:rFonts w:ascii="Arial" w:hAnsi="Arial" w:cs="Arial"/>
          <w:b/>
        </w:rPr>
      </w:pPr>
    </w:p>
    <w:p w14:paraId="4B4A134C" w14:textId="77777777" w:rsidR="009C22F5" w:rsidRDefault="005C5136" w:rsidP="009C22F5">
      <w:pPr>
        <w:pStyle w:val="Body"/>
        <w:numPr>
          <w:ilvl w:val="0"/>
          <w:numId w:val="27"/>
        </w:numPr>
        <w:rPr>
          <w:rFonts w:ascii="Arial" w:hAnsi="Arial" w:cs="Arial"/>
          <w:b/>
        </w:rPr>
      </w:pPr>
      <w:r w:rsidRPr="00F466DA">
        <w:rPr>
          <w:rFonts w:ascii="Arial" w:hAnsi="Arial" w:cs="Arial"/>
          <w:b/>
        </w:rPr>
        <w:t>Recruitmen</w:t>
      </w:r>
      <w:r w:rsidR="00D43611" w:rsidRPr="00F466DA">
        <w:rPr>
          <w:rFonts w:ascii="Arial" w:hAnsi="Arial" w:cs="Arial"/>
          <w:b/>
        </w:rPr>
        <w:t>t</w:t>
      </w:r>
    </w:p>
    <w:p w14:paraId="07177E51" w14:textId="53B88D67" w:rsidR="00315C1C" w:rsidRPr="009C22F5" w:rsidRDefault="005C5136" w:rsidP="009C22F5">
      <w:pPr>
        <w:pStyle w:val="Body"/>
        <w:numPr>
          <w:ilvl w:val="1"/>
          <w:numId w:val="27"/>
        </w:numPr>
        <w:rPr>
          <w:rFonts w:ascii="Arial" w:hAnsi="Arial" w:cs="Arial"/>
          <w:b/>
        </w:rPr>
      </w:pPr>
      <w:r w:rsidRPr="009C22F5">
        <w:rPr>
          <w:rFonts w:ascii="Arial" w:hAnsi="Arial" w:cs="Arial"/>
        </w:rPr>
        <w:t>Develop and implement an effective volunteer recruitment plan to fulfill</w:t>
      </w:r>
      <w:ins w:id="20" w:author="Habitat Volunteer" w:date="2025-04-18T14:58:00Z" w16du:dateUtc="2025-04-18T20:58:00Z">
        <w:r w:rsidR="00F84F13">
          <w:rPr>
            <w:rFonts w:ascii="Arial" w:hAnsi="Arial" w:cs="Arial"/>
          </w:rPr>
          <w:t xml:space="preserve"> ReStore</w:t>
        </w:r>
      </w:ins>
      <w:r w:rsidRPr="009C22F5">
        <w:rPr>
          <w:rFonts w:ascii="Arial" w:hAnsi="Arial" w:cs="Arial"/>
        </w:rPr>
        <w:t xml:space="preserve"> volunteer needs.</w:t>
      </w:r>
    </w:p>
    <w:p w14:paraId="7B78966B" w14:textId="00428B5A" w:rsidR="00315C1C" w:rsidRDefault="005C5136" w:rsidP="001505DE">
      <w:pPr>
        <w:pStyle w:val="Body"/>
        <w:numPr>
          <w:ilvl w:val="1"/>
          <w:numId w:val="27"/>
        </w:numPr>
        <w:rPr>
          <w:rFonts w:ascii="Arial" w:hAnsi="Arial" w:cs="Arial"/>
          <w:b/>
        </w:rPr>
      </w:pPr>
      <w:r w:rsidRPr="00315C1C">
        <w:rPr>
          <w:rFonts w:ascii="Arial" w:hAnsi="Arial" w:cs="Arial"/>
        </w:rPr>
        <w:t xml:space="preserve">Coordinate and communicate with sponsors, </w:t>
      </w:r>
      <w:r w:rsidR="0047175C">
        <w:rPr>
          <w:rFonts w:ascii="Arial" w:hAnsi="Arial" w:cs="Arial"/>
        </w:rPr>
        <w:t>faith groups</w:t>
      </w:r>
      <w:r w:rsidRPr="00315C1C">
        <w:rPr>
          <w:rFonts w:ascii="Arial" w:hAnsi="Arial" w:cs="Arial"/>
        </w:rPr>
        <w:t>, businesses, community groups</w:t>
      </w:r>
      <w:r w:rsidR="0009656C">
        <w:rPr>
          <w:rFonts w:ascii="Arial" w:hAnsi="Arial" w:cs="Arial"/>
        </w:rPr>
        <w:t>,</w:t>
      </w:r>
      <w:r w:rsidRPr="00315C1C">
        <w:rPr>
          <w:rFonts w:ascii="Arial" w:hAnsi="Arial" w:cs="Arial"/>
        </w:rPr>
        <w:t xml:space="preserve"> and individuals to schedule, organize</w:t>
      </w:r>
      <w:r w:rsidR="0009656C">
        <w:rPr>
          <w:rFonts w:ascii="Arial" w:hAnsi="Arial" w:cs="Arial"/>
        </w:rPr>
        <w:t>,</w:t>
      </w:r>
      <w:r w:rsidRPr="00315C1C">
        <w:rPr>
          <w:rFonts w:ascii="Arial" w:hAnsi="Arial" w:cs="Arial"/>
        </w:rPr>
        <w:t xml:space="preserve"> and prepare volunteers for various types of servic</w:t>
      </w:r>
      <w:r w:rsidR="00147709">
        <w:rPr>
          <w:rFonts w:ascii="Arial" w:hAnsi="Arial" w:cs="Arial"/>
        </w:rPr>
        <w:t>e</w:t>
      </w:r>
      <w:r w:rsidRPr="00315C1C">
        <w:rPr>
          <w:rFonts w:ascii="Arial" w:hAnsi="Arial" w:cs="Arial"/>
        </w:rPr>
        <w:t>.</w:t>
      </w:r>
    </w:p>
    <w:p w14:paraId="4CD63ADD" w14:textId="792E3A9C" w:rsidR="00CA5C58" w:rsidRPr="00CA5C58" w:rsidRDefault="005C5136" w:rsidP="001505DE">
      <w:pPr>
        <w:pStyle w:val="Body"/>
        <w:numPr>
          <w:ilvl w:val="1"/>
          <w:numId w:val="27"/>
        </w:numPr>
        <w:rPr>
          <w:rFonts w:ascii="Arial" w:hAnsi="Arial" w:cs="Arial"/>
          <w:b/>
        </w:rPr>
      </w:pPr>
      <w:r w:rsidRPr="00315C1C">
        <w:rPr>
          <w:rFonts w:ascii="Arial" w:hAnsi="Arial" w:cs="Arial"/>
        </w:rPr>
        <w:t xml:space="preserve">Maintain and develop opportunities with programs, internships, </w:t>
      </w:r>
      <w:r w:rsidR="00147709">
        <w:rPr>
          <w:rFonts w:ascii="Arial" w:hAnsi="Arial" w:cs="Arial"/>
        </w:rPr>
        <w:t xml:space="preserve">and </w:t>
      </w:r>
      <w:r w:rsidRPr="00315C1C">
        <w:rPr>
          <w:rFonts w:ascii="Arial" w:hAnsi="Arial" w:cs="Arial"/>
        </w:rPr>
        <w:t xml:space="preserve">community business partnerships </w:t>
      </w:r>
      <w:r w:rsidR="005B604E">
        <w:rPr>
          <w:rFonts w:ascii="Arial" w:hAnsi="Arial" w:cs="Arial"/>
        </w:rPr>
        <w:t xml:space="preserve">throughout El Paso County </w:t>
      </w:r>
      <w:r w:rsidR="005B604E" w:rsidRPr="00315C1C">
        <w:rPr>
          <w:rFonts w:ascii="Arial" w:hAnsi="Arial" w:cs="Arial"/>
        </w:rPr>
        <w:t>to fulfill needs</w:t>
      </w:r>
      <w:r w:rsidR="005B604E">
        <w:rPr>
          <w:rFonts w:ascii="Arial" w:hAnsi="Arial" w:cs="Arial"/>
        </w:rPr>
        <w:t xml:space="preserve">. </w:t>
      </w:r>
    </w:p>
    <w:p w14:paraId="3A58492A" w14:textId="4AF8671C" w:rsidR="00896664" w:rsidRDefault="00F84F13" w:rsidP="001505DE">
      <w:pPr>
        <w:pStyle w:val="Body"/>
        <w:numPr>
          <w:ilvl w:val="1"/>
          <w:numId w:val="27"/>
        </w:numPr>
        <w:rPr>
          <w:rFonts w:ascii="Arial" w:hAnsi="Arial" w:cs="Arial"/>
          <w:b/>
        </w:rPr>
      </w:pPr>
      <w:ins w:id="21" w:author="Habitat Volunteer" w:date="2025-04-18T14:59:00Z" w16du:dateUtc="2025-04-18T20:59:00Z">
        <w:r>
          <w:rPr>
            <w:rFonts w:ascii="Arial" w:hAnsi="Arial" w:cs="Arial"/>
          </w:rPr>
          <w:t>Interview volunteers, t</w:t>
        </w:r>
      </w:ins>
      <w:del w:id="22" w:author="Habitat Volunteer" w:date="2025-04-18T14:59:00Z" w16du:dateUtc="2025-04-18T20:59:00Z">
        <w:r w:rsidR="0047175C" w:rsidDel="00F84F13">
          <w:rPr>
            <w:rFonts w:ascii="Arial" w:hAnsi="Arial" w:cs="Arial"/>
          </w:rPr>
          <w:delText>T</w:delText>
        </w:r>
      </w:del>
      <w:proofErr w:type="gramStart"/>
      <w:r w:rsidR="0047175C">
        <w:rPr>
          <w:rFonts w:ascii="Arial" w:hAnsi="Arial" w:cs="Arial"/>
        </w:rPr>
        <w:t>rack</w:t>
      </w:r>
      <w:proofErr w:type="gramEnd"/>
      <w:r w:rsidR="00CA5C58">
        <w:rPr>
          <w:rFonts w:ascii="Arial" w:hAnsi="Arial" w:cs="Arial"/>
        </w:rPr>
        <w:t xml:space="preserve"> and submit volunteer timesheets for multiple partner agencies to include</w:t>
      </w:r>
      <w:r w:rsidR="00D91D8A">
        <w:rPr>
          <w:rFonts w:ascii="Arial" w:hAnsi="Arial" w:cs="Arial"/>
        </w:rPr>
        <w:t xml:space="preserve"> AARP, Front Range</w:t>
      </w:r>
      <w:r w:rsidR="00CA5C58">
        <w:rPr>
          <w:rFonts w:ascii="Arial" w:hAnsi="Arial" w:cs="Arial"/>
        </w:rPr>
        <w:t xml:space="preserve"> Community Service</w:t>
      </w:r>
      <w:r w:rsidR="00D91D8A">
        <w:rPr>
          <w:rFonts w:ascii="Arial" w:hAnsi="Arial" w:cs="Arial"/>
        </w:rPr>
        <w:t xml:space="preserve">, </w:t>
      </w:r>
      <w:r w:rsidR="00C72B11">
        <w:rPr>
          <w:rFonts w:ascii="Arial" w:hAnsi="Arial" w:cs="Arial"/>
        </w:rPr>
        <w:t>M</w:t>
      </w:r>
      <w:r w:rsidR="00D91D8A">
        <w:rPr>
          <w:rFonts w:ascii="Arial" w:hAnsi="Arial" w:cs="Arial"/>
        </w:rPr>
        <w:t xml:space="preserve">unicipal </w:t>
      </w:r>
      <w:r w:rsidR="00C72B11">
        <w:rPr>
          <w:rFonts w:ascii="Arial" w:hAnsi="Arial" w:cs="Arial"/>
        </w:rPr>
        <w:t>C</w:t>
      </w:r>
      <w:r w:rsidR="00D91D8A">
        <w:rPr>
          <w:rFonts w:ascii="Arial" w:hAnsi="Arial" w:cs="Arial"/>
        </w:rPr>
        <w:t xml:space="preserve">ourt, </w:t>
      </w:r>
      <w:r w:rsidR="0006009D">
        <w:rPr>
          <w:rFonts w:ascii="Arial" w:hAnsi="Arial" w:cs="Arial"/>
        </w:rPr>
        <w:t xml:space="preserve">Pikes Peak </w:t>
      </w:r>
      <w:r w:rsidR="00D91D8A">
        <w:rPr>
          <w:rFonts w:ascii="Arial" w:hAnsi="Arial" w:cs="Arial"/>
        </w:rPr>
        <w:t>Workforce</w:t>
      </w:r>
      <w:r w:rsidR="001B3FB9">
        <w:rPr>
          <w:rFonts w:ascii="Arial" w:hAnsi="Arial" w:cs="Arial"/>
        </w:rPr>
        <w:t xml:space="preserve"> Center</w:t>
      </w:r>
      <w:r w:rsidR="00D91D8A">
        <w:rPr>
          <w:rFonts w:ascii="Arial" w:hAnsi="Arial" w:cs="Arial"/>
        </w:rPr>
        <w:t>,</w:t>
      </w:r>
      <w:r w:rsidR="00147709">
        <w:rPr>
          <w:rFonts w:ascii="Arial" w:hAnsi="Arial" w:cs="Arial"/>
        </w:rPr>
        <w:t xml:space="preserve"> Workers Comp,</w:t>
      </w:r>
      <w:r w:rsidR="00E07056">
        <w:rPr>
          <w:rFonts w:ascii="Arial" w:hAnsi="Arial" w:cs="Arial"/>
        </w:rPr>
        <w:t xml:space="preserve"> </w:t>
      </w:r>
      <w:r w:rsidR="00D91D8A">
        <w:rPr>
          <w:rFonts w:ascii="Arial" w:hAnsi="Arial" w:cs="Arial"/>
        </w:rPr>
        <w:t>Goodwill</w:t>
      </w:r>
      <w:r w:rsidR="00E07056">
        <w:rPr>
          <w:rFonts w:ascii="Arial" w:hAnsi="Arial" w:cs="Arial"/>
        </w:rPr>
        <w:t>, etc</w:t>
      </w:r>
      <w:r w:rsidR="00D91D8A">
        <w:rPr>
          <w:rFonts w:ascii="Arial" w:hAnsi="Arial" w:cs="Arial"/>
        </w:rPr>
        <w:t>.</w:t>
      </w:r>
    </w:p>
    <w:p w14:paraId="1C4730E4" w14:textId="0695AEA2" w:rsidR="007139FA" w:rsidRPr="007139FA" w:rsidRDefault="005C5136" w:rsidP="007139FA">
      <w:pPr>
        <w:pStyle w:val="Body"/>
        <w:numPr>
          <w:ilvl w:val="1"/>
          <w:numId w:val="27"/>
        </w:numPr>
        <w:rPr>
          <w:rFonts w:ascii="Arial" w:hAnsi="Arial" w:cs="Arial"/>
          <w:b/>
        </w:rPr>
      </w:pPr>
      <w:r w:rsidRPr="00896664">
        <w:rPr>
          <w:rFonts w:ascii="Arial" w:hAnsi="Arial" w:cs="Arial"/>
        </w:rPr>
        <w:lastRenderedPageBreak/>
        <w:t xml:space="preserve">Secure and manage affiliate presence at </w:t>
      </w:r>
      <w:r w:rsidR="004C7A04">
        <w:rPr>
          <w:rFonts w:ascii="Arial" w:hAnsi="Arial" w:cs="Arial"/>
        </w:rPr>
        <w:t xml:space="preserve">El Paso County </w:t>
      </w:r>
      <w:r w:rsidRPr="00896664">
        <w:rPr>
          <w:rFonts w:ascii="Arial" w:hAnsi="Arial" w:cs="Arial"/>
        </w:rPr>
        <w:t>co</w:t>
      </w:r>
      <w:r w:rsidRPr="00147709">
        <w:rPr>
          <w:rFonts w:ascii="Arial" w:hAnsi="Arial" w:cs="Arial"/>
        </w:rPr>
        <w:t>mmunity outreach events</w:t>
      </w:r>
      <w:r w:rsidR="000E5652">
        <w:rPr>
          <w:rFonts w:ascii="Arial" w:hAnsi="Arial" w:cs="Arial"/>
        </w:rPr>
        <w:t xml:space="preserve">, </w:t>
      </w:r>
      <w:r w:rsidRPr="00147709">
        <w:rPr>
          <w:rFonts w:ascii="Arial" w:hAnsi="Arial" w:cs="Arial"/>
        </w:rPr>
        <w:t>volunteer recruitment fairs, and other speaking engagement</w:t>
      </w:r>
      <w:r w:rsidR="007139FA">
        <w:rPr>
          <w:rFonts w:ascii="Arial" w:hAnsi="Arial" w:cs="Arial"/>
        </w:rPr>
        <w:t>s in conjunction with the Volunteer Manager.</w:t>
      </w:r>
    </w:p>
    <w:p w14:paraId="68CDC553" w14:textId="5C3C0A60" w:rsidR="00624096" w:rsidRPr="007139FA" w:rsidRDefault="004C7A04" w:rsidP="00624096">
      <w:pPr>
        <w:pStyle w:val="Body"/>
        <w:numPr>
          <w:ilvl w:val="1"/>
          <w:numId w:val="27"/>
        </w:numPr>
        <w:rPr>
          <w:rFonts w:ascii="Arial" w:hAnsi="Arial" w:cs="Arial"/>
          <w:b/>
        </w:rPr>
      </w:pPr>
      <w:r>
        <w:rPr>
          <w:rFonts w:ascii="Arial" w:hAnsi="Arial" w:cs="Arial"/>
        </w:rPr>
        <w:t>In collaboration</w:t>
      </w:r>
      <w:r w:rsidR="00A00EDC">
        <w:rPr>
          <w:rFonts w:ascii="Arial" w:hAnsi="Arial" w:cs="Arial"/>
        </w:rPr>
        <w:t xml:space="preserve"> with </w:t>
      </w:r>
      <w:r w:rsidR="00C50DEA">
        <w:rPr>
          <w:rFonts w:ascii="Arial" w:hAnsi="Arial" w:cs="Arial"/>
        </w:rPr>
        <w:t>the</w:t>
      </w:r>
      <w:r w:rsidR="00932216">
        <w:rPr>
          <w:rFonts w:ascii="Arial" w:hAnsi="Arial" w:cs="Arial"/>
        </w:rPr>
        <w:t xml:space="preserve"> Strategic Partnerships</w:t>
      </w:r>
      <w:r w:rsidR="009B3C9B">
        <w:rPr>
          <w:rFonts w:ascii="Arial" w:hAnsi="Arial" w:cs="Arial"/>
        </w:rPr>
        <w:t xml:space="preserve"> team</w:t>
      </w:r>
      <w:r w:rsidR="001B3FB9">
        <w:rPr>
          <w:rFonts w:ascii="Arial" w:hAnsi="Arial" w:cs="Arial"/>
        </w:rPr>
        <w:t>,</w:t>
      </w:r>
      <w:r w:rsidR="009B3C9B">
        <w:rPr>
          <w:rFonts w:ascii="Arial" w:hAnsi="Arial" w:cs="Arial"/>
        </w:rPr>
        <w:t xml:space="preserve"> </w:t>
      </w:r>
      <w:proofErr w:type="gramStart"/>
      <w:r w:rsidR="00D91D8A">
        <w:rPr>
          <w:rFonts w:ascii="Arial" w:hAnsi="Arial" w:cs="Arial"/>
        </w:rPr>
        <w:t>u</w:t>
      </w:r>
      <w:r w:rsidR="005C5136" w:rsidRPr="00F840DB">
        <w:rPr>
          <w:rFonts w:ascii="Arial" w:hAnsi="Arial" w:cs="Arial"/>
        </w:rPr>
        <w:t>pdate</w:t>
      </w:r>
      <w:proofErr w:type="gramEnd"/>
      <w:r w:rsidR="005C5136" w:rsidRPr="00F840DB">
        <w:rPr>
          <w:rFonts w:ascii="Arial" w:hAnsi="Arial" w:cs="Arial"/>
        </w:rPr>
        <w:t xml:space="preserve"> volunteer portions of affiliate website</w:t>
      </w:r>
      <w:r w:rsidR="00932216">
        <w:rPr>
          <w:rFonts w:ascii="Arial" w:hAnsi="Arial" w:cs="Arial"/>
        </w:rPr>
        <w:t xml:space="preserve"> and social media</w:t>
      </w:r>
      <w:r w:rsidR="005C5136" w:rsidRPr="00F840DB">
        <w:rPr>
          <w:rFonts w:ascii="Arial" w:hAnsi="Arial" w:cs="Arial"/>
        </w:rPr>
        <w:t xml:space="preserve"> with all current opportunities </w:t>
      </w:r>
      <w:r w:rsidR="00C12E10">
        <w:rPr>
          <w:rFonts w:ascii="Arial" w:hAnsi="Arial" w:cs="Arial"/>
        </w:rPr>
        <w:t>and</w:t>
      </w:r>
      <w:r w:rsidR="005C5136" w:rsidRPr="00F840DB">
        <w:rPr>
          <w:rFonts w:ascii="Arial" w:hAnsi="Arial" w:cs="Arial"/>
        </w:rPr>
        <w:t xml:space="preserve"> information</w:t>
      </w:r>
      <w:r w:rsidR="00D91D8A">
        <w:rPr>
          <w:rFonts w:ascii="Arial" w:hAnsi="Arial" w:cs="Arial"/>
        </w:rPr>
        <w:t>.</w:t>
      </w:r>
    </w:p>
    <w:p w14:paraId="6ABD187B" w14:textId="17167F3F" w:rsidR="007139FA" w:rsidRPr="009207BE" w:rsidRDefault="007139FA" w:rsidP="00624096">
      <w:pPr>
        <w:pStyle w:val="Body"/>
        <w:numPr>
          <w:ilvl w:val="1"/>
          <w:numId w:val="27"/>
        </w:numPr>
        <w:rPr>
          <w:rFonts w:ascii="Arial" w:hAnsi="Arial" w:cs="Arial"/>
          <w:b/>
        </w:rPr>
      </w:pPr>
      <w:r>
        <w:rPr>
          <w:rFonts w:ascii="Arial" w:hAnsi="Arial" w:cs="Arial"/>
        </w:rPr>
        <w:t xml:space="preserve">Develop and maintain communication schedules with volunteers for ongoing engagement. </w:t>
      </w:r>
    </w:p>
    <w:p w14:paraId="0E3B64DA" w14:textId="3EA56658" w:rsidR="003F5249" w:rsidRPr="004C7A04" w:rsidRDefault="003F5249" w:rsidP="00624096">
      <w:pPr>
        <w:pStyle w:val="Body"/>
        <w:numPr>
          <w:ilvl w:val="1"/>
          <w:numId w:val="27"/>
        </w:numPr>
        <w:rPr>
          <w:rFonts w:ascii="Arial" w:hAnsi="Arial" w:cs="Arial"/>
          <w:b/>
        </w:rPr>
      </w:pPr>
      <w:r>
        <w:rPr>
          <w:rFonts w:ascii="Arial" w:hAnsi="Arial" w:cs="Arial"/>
        </w:rPr>
        <w:t>Attend offsite events to recruit volunteers.</w:t>
      </w:r>
    </w:p>
    <w:p w14:paraId="505FC790" w14:textId="77777777" w:rsidR="0009656C" w:rsidRPr="00D91D8A" w:rsidRDefault="0009656C" w:rsidP="00D43885">
      <w:pPr>
        <w:pStyle w:val="Body"/>
        <w:rPr>
          <w:rFonts w:ascii="Arial" w:hAnsi="Arial" w:cs="Arial"/>
          <w:b/>
        </w:rPr>
      </w:pPr>
    </w:p>
    <w:p w14:paraId="0C6B98B1" w14:textId="77777777" w:rsidR="00D91D8A" w:rsidRPr="00D91D8A" w:rsidRDefault="00D91D8A" w:rsidP="00D91D8A">
      <w:pPr>
        <w:pStyle w:val="Body"/>
        <w:rPr>
          <w:rFonts w:ascii="Arial" w:hAnsi="Arial" w:cs="Arial"/>
          <w:b/>
        </w:rPr>
      </w:pPr>
    </w:p>
    <w:p w14:paraId="1C338C75" w14:textId="77777777" w:rsidR="00A87B10" w:rsidRDefault="005C5136" w:rsidP="00A87B10">
      <w:pPr>
        <w:pStyle w:val="Body"/>
        <w:numPr>
          <w:ilvl w:val="0"/>
          <w:numId w:val="27"/>
        </w:numPr>
        <w:rPr>
          <w:rFonts w:ascii="Arial" w:hAnsi="Arial" w:cs="Arial"/>
          <w:b/>
        </w:rPr>
      </w:pPr>
      <w:r w:rsidRPr="00A87B10">
        <w:rPr>
          <w:rFonts w:ascii="Arial" w:hAnsi="Arial" w:cs="Arial"/>
          <w:b/>
        </w:rPr>
        <w:t>Motivation &amp; Recognition</w:t>
      </w:r>
    </w:p>
    <w:p w14:paraId="0796F037" w14:textId="5CFFA597" w:rsidR="00A87B10" w:rsidRPr="00147709" w:rsidRDefault="005C5136" w:rsidP="006B5756">
      <w:pPr>
        <w:pStyle w:val="Body"/>
        <w:numPr>
          <w:ilvl w:val="1"/>
          <w:numId w:val="27"/>
        </w:numPr>
        <w:rPr>
          <w:rFonts w:ascii="Arial" w:hAnsi="Arial" w:cs="Arial"/>
          <w:b/>
        </w:rPr>
      </w:pPr>
      <w:r w:rsidRPr="00A87B10">
        <w:rPr>
          <w:rFonts w:ascii="Arial" w:hAnsi="Arial" w:cs="Arial"/>
        </w:rPr>
        <w:t xml:space="preserve">Plan and </w:t>
      </w:r>
      <w:r w:rsidR="00BA1D4E">
        <w:rPr>
          <w:rFonts w:ascii="Arial" w:hAnsi="Arial" w:cs="Arial"/>
        </w:rPr>
        <w:t xml:space="preserve">successfully deliver </w:t>
      </w:r>
      <w:r w:rsidRPr="00A87B10">
        <w:rPr>
          <w:rFonts w:ascii="Arial" w:hAnsi="Arial" w:cs="Arial"/>
        </w:rPr>
        <w:t>the annual Volunteer Appreciation Event in partnership wit</w:t>
      </w:r>
      <w:r w:rsidR="00803D5C">
        <w:rPr>
          <w:rFonts w:ascii="Arial" w:hAnsi="Arial" w:cs="Arial"/>
        </w:rPr>
        <w:t>h the</w:t>
      </w:r>
      <w:r w:rsidR="00D91D8A">
        <w:rPr>
          <w:rFonts w:ascii="Arial" w:hAnsi="Arial" w:cs="Arial"/>
        </w:rPr>
        <w:t xml:space="preserve"> </w:t>
      </w:r>
      <w:r w:rsidRPr="00A87B10">
        <w:rPr>
          <w:rFonts w:ascii="Arial" w:hAnsi="Arial" w:cs="Arial"/>
        </w:rPr>
        <w:t xml:space="preserve">Volunteer </w:t>
      </w:r>
      <w:r w:rsidR="00803D5C">
        <w:rPr>
          <w:rFonts w:ascii="Arial" w:hAnsi="Arial" w:cs="Arial"/>
        </w:rPr>
        <w:t xml:space="preserve">Manager and </w:t>
      </w:r>
      <w:r w:rsidR="00932216" w:rsidRPr="00932216">
        <w:rPr>
          <w:rFonts w:ascii="Arial" w:hAnsi="Arial" w:cs="Arial"/>
        </w:rPr>
        <w:t>Chief Strategy Officer</w:t>
      </w:r>
      <w:r w:rsidRPr="00A87B10">
        <w:rPr>
          <w:rFonts w:ascii="Arial" w:hAnsi="Arial" w:cs="Arial"/>
        </w:rPr>
        <w:t>.</w:t>
      </w:r>
      <w:r w:rsidR="00C52077">
        <w:rPr>
          <w:rFonts w:ascii="Arial" w:hAnsi="Arial" w:cs="Arial"/>
        </w:rPr>
        <w:t xml:space="preserve"> </w:t>
      </w:r>
    </w:p>
    <w:p w14:paraId="03FED98D" w14:textId="2824BD54" w:rsidR="00147709" w:rsidRPr="00D91D8A" w:rsidRDefault="007139FA" w:rsidP="006B5756">
      <w:pPr>
        <w:pStyle w:val="Body"/>
        <w:numPr>
          <w:ilvl w:val="1"/>
          <w:numId w:val="27"/>
        </w:numPr>
        <w:rPr>
          <w:rFonts w:ascii="Arial" w:hAnsi="Arial" w:cs="Arial"/>
          <w:b/>
        </w:rPr>
      </w:pPr>
      <w:r>
        <w:rPr>
          <w:rFonts w:ascii="Arial" w:hAnsi="Arial" w:cs="Arial"/>
        </w:rPr>
        <w:t>Assist the Volunteer Manager to cultivate additional recognition and motivation programs.</w:t>
      </w:r>
      <w:r w:rsidR="00147709">
        <w:rPr>
          <w:rFonts w:ascii="Arial" w:hAnsi="Arial" w:cs="Arial"/>
        </w:rPr>
        <w:t xml:space="preserve"> </w:t>
      </w:r>
    </w:p>
    <w:p w14:paraId="64B7B843" w14:textId="77777777" w:rsidR="00D91D8A" w:rsidRDefault="00D91D8A" w:rsidP="00D91D8A">
      <w:pPr>
        <w:pStyle w:val="Body"/>
        <w:rPr>
          <w:rFonts w:ascii="Arial" w:hAnsi="Arial" w:cs="Arial"/>
          <w:b/>
        </w:rPr>
      </w:pPr>
    </w:p>
    <w:p w14:paraId="613106A7" w14:textId="77777777" w:rsidR="002E44B8" w:rsidRDefault="005C5136" w:rsidP="002E44B8">
      <w:pPr>
        <w:pStyle w:val="Body"/>
        <w:numPr>
          <w:ilvl w:val="0"/>
          <w:numId w:val="27"/>
        </w:numPr>
        <w:rPr>
          <w:rFonts w:ascii="Arial" w:hAnsi="Arial" w:cs="Arial"/>
          <w:b/>
        </w:rPr>
      </w:pPr>
      <w:r w:rsidRPr="002E44B8">
        <w:rPr>
          <w:rFonts w:ascii="Arial" w:hAnsi="Arial" w:cs="Arial"/>
          <w:b/>
        </w:rPr>
        <w:t>Orientating &amp; Training</w:t>
      </w:r>
    </w:p>
    <w:p w14:paraId="52882570" w14:textId="73C020AA" w:rsidR="007666A0" w:rsidRPr="007666A0" w:rsidRDefault="005C5136" w:rsidP="007666A0">
      <w:pPr>
        <w:pStyle w:val="Body"/>
        <w:numPr>
          <w:ilvl w:val="1"/>
          <w:numId w:val="27"/>
        </w:numPr>
        <w:rPr>
          <w:rFonts w:ascii="Arial" w:hAnsi="Arial" w:cs="Arial"/>
          <w:b/>
        </w:rPr>
      </w:pPr>
      <w:r w:rsidRPr="002E44B8">
        <w:rPr>
          <w:rFonts w:ascii="Arial" w:hAnsi="Arial" w:cs="Arial"/>
        </w:rPr>
        <w:t>Conduct orientation</w:t>
      </w:r>
      <w:r w:rsidR="00603428">
        <w:rPr>
          <w:rFonts w:ascii="Arial" w:hAnsi="Arial" w:cs="Arial"/>
        </w:rPr>
        <w:t>/safety briefs</w:t>
      </w:r>
      <w:r w:rsidRPr="002E44B8">
        <w:rPr>
          <w:rFonts w:ascii="Arial" w:hAnsi="Arial" w:cs="Arial"/>
        </w:rPr>
        <w:t xml:space="preserve"> </w:t>
      </w:r>
      <w:r w:rsidR="00D91D8A">
        <w:rPr>
          <w:rFonts w:ascii="Arial" w:hAnsi="Arial" w:cs="Arial"/>
        </w:rPr>
        <w:t>at the ReStore</w:t>
      </w:r>
      <w:r w:rsidR="00932216">
        <w:rPr>
          <w:rFonts w:ascii="Arial" w:hAnsi="Arial" w:cs="Arial"/>
        </w:rPr>
        <w:t xml:space="preserve"> </w:t>
      </w:r>
      <w:r w:rsidR="00603428">
        <w:rPr>
          <w:rFonts w:ascii="Arial" w:hAnsi="Arial" w:cs="Arial"/>
        </w:rPr>
        <w:t xml:space="preserve">locations </w:t>
      </w:r>
      <w:r w:rsidR="00851956">
        <w:rPr>
          <w:rFonts w:ascii="Arial" w:hAnsi="Arial" w:cs="Arial"/>
        </w:rPr>
        <w:t xml:space="preserve">in partnership with </w:t>
      </w:r>
      <w:proofErr w:type="gramStart"/>
      <w:r w:rsidR="00851956">
        <w:rPr>
          <w:rFonts w:ascii="Arial" w:hAnsi="Arial" w:cs="Arial"/>
        </w:rPr>
        <w:t>R</w:t>
      </w:r>
      <w:r w:rsidR="00A04A4C">
        <w:rPr>
          <w:rFonts w:ascii="Arial" w:hAnsi="Arial" w:cs="Arial"/>
        </w:rPr>
        <w:t>eStore</w:t>
      </w:r>
      <w:proofErr w:type="gramEnd"/>
      <w:r w:rsidR="00A04A4C">
        <w:rPr>
          <w:rFonts w:ascii="Arial" w:hAnsi="Arial" w:cs="Arial"/>
        </w:rPr>
        <w:t xml:space="preserve"> </w:t>
      </w:r>
      <w:r w:rsidR="0009656C">
        <w:rPr>
          <w:rFonts w:ascii="Arial" w:hAnsi="Arial" w:cs="Arial"/>
        </w:rPr>
        <w:t>team</w:t>
      </w:r>
      <w:r w:rsidR="007666A0">
        <w:rPr>
          <w:rFonts w:ascii="Arial" w:hAnsi="Arial" w:cs="Arial"/>
        </w:rPr>
        <w:t xml:space="preserve">. </w:t>
      </w:r>
    </w:p>
    <w:p w14:paraId="7555231B" w14:textId="2756810F" w:rsidR="007666A0" w:rsidRPr="007666A0" w:rsidDel="00F84F13" w:rsidRDefault="007666A0" w:rsidP="007666A0">
      <w:pPr>
        <w:pStyle w:val="Body"/>
        <w:numPr>
          <w:ilvl w:val="1"/>
          <w:numId w:val="27"/>
        </w:numPr>
        <w:rPr>
          <w:del w:id="23" w:author="Habitat Volunteer" w:date="2025-04-18T15:01:00Z" w16du:dateUtc="2025-04-18T21:01:00Z"/>
          <w:rFonts w:ascii="Arial" w:hAnsi="Arial" w:cs="Arial"/>
          <w:b/>
        </w:rPr>
      </w:pPr>
      <w:del w:id="24" w:author="Habitat Volunteer" w:date="2025-04-18T15:01:00Z" w16du:dateUtc="2025-04-18T21:01:00Z">
        <w:r w:rsidDel="00F84F13">
          <w:rPr>
            <w:rFonts w:ascii="Arial" w:hAnsi="Arial" w:cs="Arial"/>
          </w:rPr>
          <w:delText xml:space="preserve">Conduct orientation/safety briefs for construction, repairs, and special projects </w:delText>
        </w:r>
        <w:r w:rsidR="000E5652" w:rsidDel="00F84F13">
          <w:rPr>
            <w:rFonts w:ascii="Arial" w:hAnsi="Arial" w:cs="Arial"/>
          </w:rPr>
          <w:delText xml:space="preserve">when </w:delText>
        </w:r>
        <w:r w:rsidR="00C66A31" w:rsidDel="00F84F13">
          <w:rPr>
            <w:rFonts w:ascii="Arial" w:hAnsi="Arial" w:cs="Arial"/>
          </w:rPr>
          <w:delText>needed</w:delText>
        </w:r>
        <w:r w:rsidDel="00F84F13">
          <w:rPr>
            <w:rFonts w:ascii="Arial" w:hAnsi="Arial" w:cs="Arial"/>
          </w:rPr>
          <w:delText xml:space="preserve">. </w:delText>
        </w:r>
      </w:del>
    </w:p>
    <w:p w14:paraId="56132EF4" w14:textId="75DE8AE4" w:rsidR="002E44B8" w:rsidRPr="00932216" w:rsidRDefault="00143D00" w:rsidP="002E44B8">
      <w:pPr>
        <w:pStyle w:val="Body"/>
        <w:numPr>
          <w:ilvl w:val="1"/>
          <w:numId w:val="27"/>
        </w:numPr>
        <w:rPr>
          <w:rFonts w:ascii="Arial" w:hAnsi="Arial" w:cs="Arial"/>
          <w:b/>
        </w:rPr>
      </w:pPr>
      <w:r>
        <w:rPr>
          <w:rFonts w:ascii="Arial" w:hAnsi="Arial" w:cs="Arial"/>
        </w:rPr>
        <w:t>O</w:t>
      </w:r>
      <w:r w:rsidR="005C5136" w:rsidRPr="002E44B8">
        <w:rPr>
          <w:rFonts w:ascii="Arial" w:hAnsi="Arial" w:cs="Arial"/>
        </w:rPr>
        <w:t>rganize, schedule, and assist volunteers and groups</w:t>
      </w:r>
      <w:r w:rsidR="00D91D8A">
        <w:rPr>
          <w:rFonts w:ascii="Arial" w:hAnsi="Arial" w:cs="Arial"/>
        </w:rPr>
        <w:t xml:space="preserve"> to prepare them for their </w:t>
      </w:r>
      <w:r w:rsidR="00932216">
        <w:rPr>
          <w:rFonts w:ascii="Arial" w:hAnsi="Arial" w:cs="Arial"/>
        </w:rPr>
        <w:t>work</w:t>
      </w:r>
      <w:r w:rsidR="00932216" w:rsidRPr="002E44B8">
        <w:rPr>
          <w:rFonts w:ascii="Arial" w:hAnsi="Arial" w:cs="Arial"/>
        </w:rPr>
        <w:t>day</w:t>
      </w:r>
      <w:r w:rsidR="005C5136" w:rsidRPr="002E44B8">
        <w:rPr>
          <w:rFonts w:ascii="Arial" w:hAnsi="Arial" w:cs="Arial"/>
        </w:rPr>
        <w:t>.</w:t>
      </w:r>
    </w:p>
    <w:p w14:paraId="72B2702D" w14:textId="55625343" w:rsidR="00932216" w:rsidRPr="00603428" w:rsidRDefault="00932216" w:rsidP="002E44B8">
      <w:pPr>
        <w:pStyle w:val="Body"/>
        <w:numPr>
          <w:ilvl w:val="1"/>
          <w:numId w:val="27"/>
        </w:numPr>
        <w:rPr>
          <w:rFonts w:ascii="Arial" w:hAnsi="Arial" w:cs="Arial"/>
          <w:b/>
        </w:rPr>
      </w:pPr>
      <w:r>
        <w:rPr>
          <w:rFonts w:ascii="Arial" w:hAnsi="Arial" w:cs="Arial"/>
        </w:rPr>
        <w:t>Participate in staff safety training when available and work with ReStore Managers to provide any necessary safety information to the volunteer</w:t>
      </w:r>
      <w:r w:rsidR="00603428">
        <w:rPr>
          <w:rFonts w:ascii="Arial" w:hAnsi="Arial" w:cs="Arial"/>
        </w:rPr>
        <w:t xml:space="preserve">s. </w:t>
      </w:r>
    </w:p>
    <w:p w14:paraId="68A23F44" w14:textId="10C74006" w:rsidR="00603428" w:rsidRPr="00D43885" w:rsidRDefault="00603428" w:rsidP="002E44B8">
      <w:pPr>
        <w:pStyle w:val="Body"/>
        <w:numPr>
          <w:ilvl w:val="1"/>
          <w:numId w:val="27"/>
        </w:numPr>
        <w:rPr>
          <w:rFonts w:ascii="Arial" w:hAnsi="Arial" w:cs="Arial"/>
          <w:b/>
        </w:rPr>
      </w:pPr>
      <w:r>
        <w:rPr>
          <w:rFonts w:ascii="Arial" w:hAnsi="Arial" w:cs="Arial"/>
        </w:rPr>
        <w:t xml:space="preserve">Set appropriate expectations with volunteers before the start of </w:t>
      </w:r>
      <w:r w:rsidR="00BA1D4E">
        <w:rPr>
          <w:rFonts w:ascii="Arial" w:hAnsi="Arial" w:cs="Arial"/>
        </w:rPr>
        <w:t xml:space="preserve">their </w:t>
      </w:r>
      <w:r>
        <w:rPr>
          <w:rFonts w:ascii="Arial" w:hAnsi="Arial" w:cs="Arial"/>
        </w:rPr>
        <w:t xml:space="preserve">service and verify all liability waivers </w:t>
      </w:r>
      <w:ins w:id="25" w:author="Habitat Volunteer" w:date="2025-04-18T15:02:00Z" w16du:dateUtc="2025-04-18T21:02:00Z">
        <w:r w:rsidR="00F84F13">
          <w:rPr>
            <w:rFonts w:ascii="Arial" w:hAnsi="Arial" w:cs="Arial"/>
          </w:rPr>
          <w:t xml:space="preserve">and start paperwork </w:t>
        </w:r>
      </w:ins>
      <w:r>
        <w:rPr>
          <w:rFonts w:ascii="Arial" w:hAnsi="Arial" w:cs="Arial"/>
        </w:rPr>
        <w:t xml:space="preserve">are completed and on file. </w:t>
      </w:r>
    </w:p>
    <w:p w14:paraId="3D95A775" w14:textId="77777777" w:rsidR="004A0582" w:rsidRPr="0030475A" w:rsidRDefault="004A0582" w:rsidP="00D43885">
      <w:pPr>
        <w:pStyle w:val="Body"/>
        <w:ind w:left="1440"/>
        <w:rPr>
          <w:rFonts w:ascii="Arial" w:hAnsi="Arial" w:cs="Arial"/>
          <w:b/>
        </w:rPr>
      </w:pPr>
    </w:p>
    <w:p w14:paraId="2E93E39B" w14:textId="77777777" w:rsidR="00CC0494" w:rsidRDefault="005C5136" w:rsidP="00CC0494">
      <w:pPr>
        <w:pStyle w:val="Body"/>
        <w:numPr>
          <w:ilvl w:val="0"/>
          <w:numId w:val="27"/>
        </w:numPr>
        <w:rPr>
          <w:rFonts w:ascii="Arial" w:hAnsi="Arial" w:cs="Arial"/>
          <w:b/>
        </w:rPr>
      </w:pPr>
      <w:r w:rsidRPr="00CC0494">
        <w:rPr>
          <w:rFonts w:ascii="Arial" w:hAnsi="Arial" w:cs="Arial"/>
          <w:b/>
        </w:rPr>
        <w:t>Supervision &amp; Implementation</w:t>
      </w:r>
    </w:p>
    <w:p w14:paraId="75236D30" w14:textId="1ADF5307" w:rsidR="007666A0" w:rsidRPr="007666A0" w:rsidRDefault="005C5136" w:rsidP="00CC0494">
      <w:pPr>
        <w:pStyle w:val="Body"/>
        <w:numPr>
          <w:ilvl w:val="1"/>
          <w:numId w:val="27"/>
        </w:numPr>
        <w:rPr>
          <w:rFonts w:ascii="Arial" w:hAnsi="Arial" w:cs="Arial"/>
          <w:b/>
        </w:rPr>
      </w:pPr>
      <w:r w:rsidRPr="00CC0494">
        <w:rPr>
          <w:rFonts w:ascii="Arial" w:hAnsi="Arial" w:cs="Arial"/>
        </w:rPr>
        <w:t>Ensure successful volunteer days</w:t>
      </w:r>
      <w:r w:rsidR="00932216">
        <w:rPr>
          <w:rFonts w:ascii="Arial" w:hAnsi="Arial" w:cs="Arial"/>
        </w:rPr>
        <w:t xml:space="preserve">. </w:t>
      </w:r>
      <w:r w:rsidR="000D326E">
        <w:rPr>
          <w:rFonts w:ascii="Arial" w:hAnsi="Arial" w:cs="Arial"/>
        </w:rPr>
        <w:t>Be</w:t>
      </w:r>
      <w:r w:rsidR="00603428">
        <w:rPr>
          <w:rFonts w:ascii="Arial" w:hAnsi="Arial" w:cs="Arial"/>
        </w:rPr>
        <w:t xml:space="preserve"> accessible to ReStore staff for </w:t>
      </w:r>
      <w:ins w:id="26" w:author="Habitat Volunteer" w:date="2025-04-18T15:02:00Z" w16du:dateUtc="2025-04-18T21:02:00Z">
        <w:r w:rsidR="00F84F13">
          <w:rPr>
            <w:rFonts w:ascii="Arial" w:hAnsi="Arial" w:cs="Arial"/>
          </w:rPr>
          <w:t xml:space="preserve">to address </w:t>
        </w:r>
      </w:ins>
      <w:r w:rsidR="00603428">
        <w:rPr>
          <w:rFonts w:ascii="Arial" w:hAnsi="Arial" w:cs="Arial"/>
        </w:rPr>
        <w:t>any issue that may arise with a volunteer</w:t>
      </w:r>
      <w:r w:rsidR="007666A0">
        <w:rPr>
          <w:rFonts w:ascii="Arial" w:hAnsi="Arial" w:cs="Arial"/>
        </w:rPr>
        <w:t xml:space="preserve">. </w:t>
      </w:r>
    </w:p>
    <w:p w14:paraId="7E3C01EA" w14:textId="618CA3DA" w:rsidR="00CC0494" w:rsidRPr="00932216" w:rsidRDefault="007666A0" w:rsidP="00CC0494">
      <w:pPr>
        <w:pStyle w:val="Body"/>
        <w:numPr>
          <w:ilvl w:val="1"/>
          <w:numId w:val="27"/>
        </w:numPr>
        <w:rPr>
          <w:rFonts w:ascii="Arial" w:hAnsi="Arial" w:cs="Arial"/>
          <w:b/>
        </w:rPr>
      </w:pPr>
      <w:r>
        <w:rPr>
          <w:rFonts w:ascii="Arial" w:hAnsi="Arial" w:cs="Arial"/>
        </w:rPr>
        <w:t>C</w:t>
      </w:r>
      <w:r w:rsidR="00603428">
        <w:rPr>
          <w:rFonts w:ascii="Arial" w:hAnsi="Arial" w:cs="Arial"/>
        </w:rPr>
        <w:t>ommunicat</w:t>
      </w:r>
      <w:r w:rsidR="00BA1D4E">
        <w:rPr>
          <w:rFonts w:ascii="Arial" w:hAnsi="Arial" w:cs="Arial"/>
        </w:rPr>
        <w:t>e</w:t>
      </w:r>
      <w:r w:rsidR="00603428">
        <w:rPr>
          <w:rFonts w:ascii="Arial" w:hAnsi="Arial" w:cs="Arial"/>
        </w:rPr>
        <w:t xml:space="preserve"> with the Volunteer Manager to ensure </w:t>
      </w:r>
      <w:r w:rsidR="00BA1D4E">
        <w:rPr>
          <w:rFonts w:ascii="Arial" w:hAnsi="Arial" w:cs="Arial"/>
        </w:rPr>
        <w:t xml:space="preserve">all </w:t>
      </w:r>
      <w:r w:rsidR="00603428">
        <w:rPr>
          <w:rFonts w:ascii="Arial" w:hAnsi="Arial" w:cs="Arial"/>
        </w:rPr>
        <w:t xml:space="preserve">materials are stocked. </w:t>
      </w:r>
    </w:p>
    <w:p w14:paraId="4235E0EA" w14:textId="7718DFFE" w:rsidR="00932216" w:rsidRPr="007A3C5C" w:rsidRDefault="00BA1D4E" w:rsidP="00CC0494">
      <w:pPr>
        <w:pStyle w:val="Body"/>
        <w:numPr>
          <w:ilvl w:val="1"/>
          <w:numId w:val="27"/>
        </w:numPr>
        <w:rPr>
          <w:rFonts w:ascii="Arial" w:hAnsi="Arial" w:cs="Arial"/>
          <w:bCs/>
        </w:rPr>
      </w:pPr>
      <w:r>
        <w:rPr>
          <w:rFonts w:ascii="Arial" w:hAnsi="Arial" w:cs="Arial"/>
          <w:bCs/>
        </w:rPr>
        <w:t>When necessary</w:t>
      </w:r>
      <w:r w:rsidR="00932216" w:rsidRPr="007A3C5C">
        <w:rPr>
          <w:rFonts w:ascii="Arial" w:hAnsi="Arial" w:cs="Arial"/>
          <w:bCs/>
        </w:rPr>
        <w:t xml:space="preserve">, </w:t>
      </w:r>
      <w:r w:rsidR="007A3C5C" w:rsidRPr="007A3C5C">
        <w:rPr>
          <w:rFonts w:ascii="Arial" w:hAnsi="Arial" w:cs="Arial"/>
          <w:bCs/>
        </w:rPr>
        <w:t xml:space="preserve">lead volunteer groups </w:t>
      </w:r>
      <w:r>
        <w:rPr>
          <w:rFonts w:ascii="Arial" w:hAnsi="Arial" w:cs="Arial"/>
          <w:bCs/>
        </w:rPr>
        <w:t>in</w:t>
      </w:r>
      <w:r w:rsidR="007A3C5C" w:rsidRPr="007A3C5C">
        <w:rPr>
          <w:rFonts w:ascii="Arial" w:hAnsi="Arial" w:cs="Arial"/>
          <w:bCs/>
        </w:rPr>
        <w:t xml:space="preserve"> activities at </w:t>
      </w:r>
      <w:r w:rsidR="007A3C5C">
        <w:rPr>
          <w:rFonts w:ascii="Arial" w:hAnsi="Arial" w:cs="Arial"/>
          <w:bCs/>
        </w:rPr>
        <w:t xml:space="preserve">either of </w:t>
      </w:r>
      <w:r w:rsidR="007A3C5C" w:rsidRPr="007A3C5C">
        <w:rPr>
          <w:rFonts w:ascii="Arial" w:hAnsi="Arial" w:cs="Arial"/>
          <w:bCs/>
        </w:rPr>
        <w:t xml:space="preserve">the ReStore locations. </w:t>
      </w:r>
    </w:p>
    <w:p w14:paraId="0E0FA529" w14:textId="3655034E" w:rsidR="00CC0494" w:rsidRDefault="005C5136" w:rsidP="00CC0494">
      <w:pPr>
        <w:pStyle w:val="Body"/>
        <w:numPr>
          <w:ilvl w:val="1"/>
          <w:numId w:val="27"/>
        </w:numPr>
        <w:rPr>
          <w:rFonts w:ascii="Arial" w:hAnsi="Arial" w:cs="Arial"/>
          <w:b/>
        </w:rPr>
      </w:pPr>
      <w:r w:rsidRPr="00CC0494">
        <w:rPr>
          <w:rFonts w:ascii="Arial" w:hAnsi="Arial" w:cs="Arial"/>
        </w:rPr>
        <w:t xml:space="preserve">Serve as the liaison between partners, sponsors, partner families, internal departments, the </w:t>
      </w:r>
      <w:r w:rsidR="007666A0">
        <w:rPr>
          <w:rFonts w:ascii="Arial" w:hAnsi="Arial" w:cs="Arial"/>
        </w:rPr>
        <w:t>affiliate</w:t>
      </w:r>
      <w:r w:rsidRPr="00CC0494">
        <w:rPr>
          <w:rFonts w:ascii="Arial" w:hAnsi="Arial" w:cs="Arial"/>
        </w:rPr>
        <w:t xml:space="preserve"> staff, and volunteers.</w:t>
      </w:r>
    </w:p>
    <w:p w14:paraId="488D5BE6" w14:textId="39AA06BB" w:rsidR="00CC0494" w:rsidRPr="00603428" w:rsidRDefault="005C5136" w:rsidP="00CC0494">
      <w:pPr>
        <w:pStyle w:val="Body"/>
        <w:numPr>
          <w:ilvl w:val="1"/>
          <w:numId w:val="27"/>
        </w:numPr>
        <w:rPr>
          <w:rFonts w:ascii="Arial" w:hAnsi="Arial" w:cs="Arial"/>
          <w:b/>
        </w:rPr>
      </w:pPr>
      <w:bookmarkStart w:id="27" w:name="_Hlk197945580"/>
      <w:del w:id="28" w:author="Nate Sayed" w:date="2025-05-12T12:29:00Z" w16du:dateUtc="2025-05-12T18:29:00Z">
        <w:r w:rsidRPr="00CC0494" w:rsidDel="00E92CCD">
          <w:rPr>
            <w:rFonts w:ascii="Arial" w:hAnsi="Arial" w:cs="Arial"/>
          </w:rPr>
          <w:delText xml:space="preserve">Ensure implementation </w:delText>
        </w:r>
        <w:r w:rsidR="00C52077" w:rsidRPr="00115EF8" w:rsidDel="00E92CCD">
          <w:rPr>
            <w:rFonts w:ascii="Arial" w:hAnsi="Arial" w:cs="Arial"/>
          </w:rPr>
          <w:delText xml:space="preserve">and </w:delText>
        </w:r>
        <w:r w:rsidR="007A3C5C" w:rsidRPr="00115EF8" w:rsidDel="00E92CCD">
          <w:rPr>
            <w:rFonts w:ascii="Arial" w:hAnsi="Arial" w:cs="Arial"/>
          </w:rPr>
          <w:delText>updating of</w:delText>
        </w:r>
        <w:r w:rsidRPr="00CC0494" w:rsidDel="00E92CCD">
          <w:rPr>
            <w:rFonts w:ascii="Arial" w:hAnsi="Arial" w:cs="Arial"/>
          </w:rPr>
          <w:delText xml:space="preserve"> </w:delText>
        </w:r>
        <w:r w:rsidR="00CF7F9A" w:rsidDel="00E92CCD">
          <w:rPr>
            <w:rFonts w:ascii="Arial" w:hAnsi="Arial" w:cs="Arial"/>
          </w:rPr>
          <w:delText xml:space="preserve">the </w:delText>
        </w:r>
        <w:r w:rsidRPr="00CC0494" w:rsidDel="00E92CCD">
          <w:rPr>
            <w:rFonts w:ascii="Arial" w:hAnsi="Arial" w:cs="Arial"/>
          </w:rPr>
          <w:delText>volunteer policies and procedures</w:delText>
        </w:r>
        <w:r w:rsidR="007A3C5C" w:rsidDel="00E92CCD">
          <w:rPr>
            <w:rFonts w:ascii="Arial" w:hAnsi="Arial" w:cs="Arial"/>
          </w:rPr>
          <w:delText xml:space="preserve"> created by the Volunteer Manager</w:delText>
        </w:r>
        <w:r w:rsidRPr="00CC0494" w:rsidDel="00E92CCD">
          <w:rPr>
            <w:rFonts w:ascii="Arial" w:hAnsi="Arial" w:cs="Arial"/>
          </w:rPr>
          <w:delText>.</w:delText>
        </w:r>
      </w:del>
      <w:ins w:id="29" w:author="Nate Sayed" w:date="2025-05-12T12:29:00Z" w16du:dateUtc="2025-05-12T18:29:00Z">
        <w:r w:rsidR="00E92CCD">
          <w:rPr>
            <w:rFonts w:ascii="Arial" w:hAnsi="Arial" w:cs="Arial"/>
          </w:rPr>
          <w:t xml:space="preserve">Ensure all volunteer policies and procedures are current, clearly communicated, and enforced, </w:t>
        </w:r>
        <w:proofErr w:type="spellStart"/>
        <w:r w:rsidR="00E92CCD">
          <w:rPr>
            <w:rFonts w:ascii="Arial" w:hAnsi="Arial" w:cs="Arial"/>
          </w:rPr>
          <w:t>ie</w:t>
        </w:r>
        <w:proofErr w:type="spellEnd"/>
        <w:r w:rsidR="00E92CCD">
          <w:rPr>
            <w:rFonts w:ascii="Arial" w:hAnsi="Arial" w:cs="Arial"/>
          </w:rPr>
          <w:t>: Safeguarding, age requirements, etc.</w:t>
        </w:r>
      </w:ins>
    </w:p>
    <w:bookmarkEnd w:id="27"/>
    <w:p w14:paraId="02035D41" w14:textId="12A17487" w:rsidR="00603428" w:rsidRPr="00603428" w:rsidRDefault="00603428" w:rsidP="00CC0494">
      <w:pPr>
        <w:pStyle w:val="Body"/>
        <w:numPr>
          <w:ilvl w:val="1"/>
          <w:numId w:val="27"/>
        </w:numPr>
        <w:rPr>
          <w:rFonts w:ascii="Arial" w:hAnsi="Arial" w:cs="Arial"/>
          <w:b/>
        </w:rPr>
      </w:pPr>
      <w:r>
        <w:rPr>
          <w:rFonts w:ascii="Arial" w:hAnsi="Arial" w:cs="Arial"/>
        </w:rPr>
        <w:t xml:space="preserve">Monitor and oversee the accessibility of volunteer work at the ReStore locations. </w:t>
      </w:r>
    </w:p>
    <w:p w14:paraId="3AEFB1AD" w14:textId="0D2D31BA" w:rsidR="00603428" w:rsidRPr="00D43885" w:rsidRDefault="00603428" w:rsidP="00CC0494">
      <w:pPr>
        <w:pStyle w:val="Body"/>
        <w:numPr>
          <w:ilvl w:val="1"/>
          <w:numId w:val="27"/>
        </w:numPr>
        <w:rPr>
          <w:rFonts w:ascii="Arial" w:hAnsi="Arial" w:cs="Arial"/>
          <w:b/>
        </w:rPr>
      </w:pPr>
      <w:r>
        <w:rPr>
          <w:rFonts w:ascii="Arial" w:hAnsi="Arial" w:cs="Arial"/>
        </w:rPr>
        <w:t>Work with ReStore staff to</w:t>
      </w:r>
      <w:r w:rsidR="000900C8">
        <w:rPr>
          <w:rFonts w:ascii="Arial" w:hAnsi="Arial" w:cs="Arial"/>
        </w:rPr>
        <w:t xml:space="preserve"> provide creative</w:t>
      </w:r>
      <w:r>
        <w:rPr>
          <w:rFonts w:ascii="Arial" w:hAnsi="Arial" w:cs="Arial"/>
        </w:rPr>
        <w:t xml:space="preserve"> volunteer roles throughout the stores for volunteers of varying abilities</w:t>
      </w:r>
      <w:r w:rsidR="003065ED">
        <w:rPr>
          <w:rFonts w:ascii="Arial" w:hAnsi="Arial" w:cs="Arial"/>
        </w:rPr>
        <w:t>, to include corporate, faith, and other types of groups.</w:t>
      </w:r>
      <w:r w:rsidR="001244CE">
        <w:rPr>
          <w:rFonts w:ascii="Arial" w:hAnsi="Arial" w:cs="Arial"/>
        </w:rPr>
        <w:t xml:space="preserve"> </w:t>
      </w:r>
    </w:p>
    <w:p w14:paraId="5E2B53A7" w14:textId="77777777" w:rsidR="004A0582" w:rsidRDefault="004A0582" w:rsidP="00D43885">
      <w:pPr>
        <w:pStyle w:val="Body"/>
        <w:ind w:left="1440"/>
        <w:rPr>
          <w:rFonts w:ascii="Arial" w:hAnsi="Arial" w:cs="Arial"/>
          <w:b/>
        </w:rPr>
      </w:pPr>
    </w:p>
    <w:p w14:paraId="602E8484" w14:textId="77777777" w:rsidR="008E5262" w:rsidRDefault="005C5136" w:rsidP="008E5262">
      <w:pPr>
        <w:pStyle w:val="Body"/>
        <w:numPr>
          <w:ilvl w:val="0"/>
          <w:numId w:val="27"/>
        </w:numPr>
        <w:rPr>
          <w:rFonts w:ascii="Arial" w:hAnsi="Arial" w:cs="Arial"/>
          <w:b/>
        </w:rPr>
      </w:pPr>
      <w:r w:rsidRPr="008E5262">
        <w:rPr>
          <w:rFonts w:ascii="Arial" w:hAnsi="Arial" w:cs="Arial"/>
          <w:b/>
        </w:rPr>
        <w:t>Evaluation &amp; Risk Management</w:t>
      </w:r>
    </w:p>
    <w:p w14:paraId="6E02F8AF" w14:textId="043337B8" w:rsidR="008E5262" w:rsidRDefault="003065ED" w:rsidP="008E5262">
      <w:pPr>
        <w:pStyle w:val="Body"/>
        <w:numPr>
          <w:ilvl w:val="1"/>
          <w:numId w:val="27"/>
        </w:numPr>
        <w:rPr>
          <w:rFonts w:ascii="Arial" w:hAnsi="Arial" w:cs="Arial"/>
          <w:b/>
        </w:rPr>
      </w:pPr>
      <w:r>
        <w:rPr>
          <w:rFonts w:ascii="Arial" w:hAnsi="Arial" w:cs="Arial"/>
        </w:rPr>
        <w:t>Maintain</w:t>
      </w:r>
      <w:r w:rsidR="005C5136" w:rsidRPr="008E5262">
        <w:rPr>
          <w:rFonts w:ascii="Arial" w:hAnsi="Arial" w:cs="Arial"/>
        </w:rPr>
        <w:t xml:space="preserve"> volunteer resource database</w:t>
      </w:r>
      <w:r w:rsidR="007A3C5C">
        <w:rPr>
          <w:rFonts w:ascii="Arial" w:hAnsi="Arial" w:cs="Arial"/>
        </w:rPr>
        <w:t xml:space="preserve"> (CERVIS)</w:t>
      </w:r>
      <w:r w:rsidR="005C5136" w:rsidRPr="008E5262">
        <w:rPr>
          <w:rFonts w:ascii="Arial" w:hAnsi="Arial" w:cs="Arial"/>
        </w:rPr>
        <w:t xml:space="preserve"> with consistent entry of contact information, hours,</w:t>
      </w:r>
      <w:r>
        <w:rPr>
          <w:rFonts w:ascii="Arial" w:hAnsi="Arial" w:cs="Arial"/>
        </w:rPr>
        <w:t xml:space="preserve"> and </w:t>
      </w:r>
      <w:r w:rsidR="005C5136" w:rsidRPr="008E5262">
        <w:rPr>
          <w:rFonts w:ascii="Arial" w:hAnsi="Arial" w:cs="Arial"/>
        </w:rPr>
        <w:t>volunteer activity</w:t>
      </w:r>
      <w:r>
        <w:rPr>
          <w:rFonts w:ascii="Arial" w:hAnsi="Arial" w:cs="Arial"/>
        </w:rPr>
        <w:t xml:space="preserve">. </w:t>
      </w:r>
    </w:p>
    <w:p w14:paraId="425EEA07" w14:textId="36DA7E43" w:rsidR="008E5262" w:rsidRDefault="005C5136" w:rsidP="008E5262">
      <w:pPr>
        <w:pStyle w:val="Body"/>
        <w:numPr>
          <w:ilvl w:val="1"/>
          <w:numId w:val="27"/>
        </w:numPr>
        <w:rPr>
          <w:rFonts w:ascii="Arial" w:hAnsi="Arial" w:cs="Arial"/>
          <w:b/>
        </w:rPr>
      </w:pPr>
      <w:r w:rsidRPr="008E5262">
        <w:rPr>
          <w:rFonts w:ascii="Arial" w:hAnsi="Arial" w:cs="Arial"/>
        </w:rPr>
        <w:t xml:space="preserve">Develop an operating plan with goals that </w:t>
      </w:r>
      <w:r w:rsidR="001244CE" w:rsidRPr="008E5262">
        <w:rPr>
          <w:rFonts w:ascii="Arial" w:hAnsi="Arial" w:cs="Arial"/>
        </w:rPr>
        <w:t>align</w:t>
      </w:r>
      <w:r w:rsidRPr="008E5262">
        <w:rPr>
          <w:rFonts w:ascii="Arial" w:hAnsi="Arial" w:cs="Arial"/>
        </w:rPr>
        <w:t xml:space="preserve"> with </w:t>
      </w:r>
      <w:r w:rsidR="003065ED">
        <w:rPr>
          <w:rFonts w:ascii="Arial" w:hAnsi="Arial" w:cs="Arial"/>
        </w:rPr>
        <w:t xml:space="preserve">the affiliates </w:t>
      </w:r>
      <w:r w:rsidRPr="008E5262">
        <w:rPr>
          <w:rFonts w:ascii="Arial" w:hAnsi="Arial" w:cs="Arial"/>
        </w:rPr>
        <w:t>strategic plan. Report annual outputs of the volunteer program.</w:t>
      </w:r>
    </w:p>
    <w:p w14:paraId="5F86BBD3" w14:textId="61059545" w:rsidR="008E5262" w:rsidRDefault="005C5136" w:rsidP="008E5262">
      <w:pPr>
        <w:pStyle w:val="Body"/>
        <w:numPr>
          <w:ilvl w:val="1"/>
          <w:numId w:val="27"/>
        </w:numPr>
        <w:rPr>
          <w:rFonts w:ascii="Arial" w:hAnsi="Arial" w:cs="Arial"/>
          <w:b/>
        </w:rPr>
      </w:pPr>
      <w:r w:rsidRPr="008E5262">
        <w:rPr>
          <w:rFonts w:ascii="Arial" w:hAnsi="Arial" w:cs="Arial"/>
        </w:rPr>
        <w:t xml:space="preserve">Regularly analyze results of volunteer experience survey and share results/summary with </w:t>
      </w:r>
      <w:r w:rsidR="003065ED">
        <w:rPr>
          <w:rFonts w:ascii="Arial" w:hAnsi="Arial" w:cs="Arial"/>
        </w:rPr>
        <w:t>department/program supervisory team</w:t>
      </w:r>
      <w:r w:rsidRPr="008E5262">
        <w:rPr>
          <w:rFonts w:ascii="Arial" w:hAnsi="Arial" w:cs="Arial"/>
        </w:rPr>
        <w:t xml:space="preserve">. </w:t>
      </w:r>
    </w:p>
    <w:p w14:paraId="4723E483" w14:textId="35F422BB" w:rsidR="009150AC" w:rsidRPr="00F84F13" w:rsidRDefault="005C5136" w:rsidP="009150AC">
      <w:pPr>
        <w:pStyle w:val="Body"/>
        <w:numPr>
          <w:ilvl w:val="1"/>
          <w:numId w:val="27"/>
        </w:numPr>
        <w:rPr>
          <w:ins w:id="30" w:author="Habitat Volunteer" w:date="2025-04-18T15:04:00Z" w16du:dateUtc="2025-04-18T21:04:00Z"/>
          <w:rFonts w:ascii="Arial" w:hAnsi="Arial" w:cs="Arial"/>
          <w:b/>
          <w:rPrChange w:id="31" w:author="Habitat Volunteer" w:date="2025-04-18T15:04:00Z" w16du:dateUtc="2025-04-18T21:04:00Z">
            <w:rPr>
              <w:ins w:id="32" w:author="Habitat Volunteer" w:date="2025-04-18T15:04:00Z" w16du:dateUtc="2025-04-18T21:04:00Z"/>
              <w:rFonts w:ascii="Arial" w:hAnsi="Arial" w:cs="Arial"/>
            </w:rPr>
          </w:rPrChange>
        </w:rPr>
      </w:pPr>
      <w:r w:rsidRPr="008E5262">
        <w:rPr>
          <w:rFonts w:ascii="Arial" w:hAnsi="Arial" w:cs="Arial"/>
        </w:rPr>
        <w:t xml:space="preserve">Maintain current documentation for all volunteers. </w:t>
      </w:r>
    </w:p>
    <w:p w14:paraId="2EC94001" w14:textId="53C5B659" w:rsidR="00F84F13" w:rsidRPr="008E420C" w:rsidRDefault="00F84F13" w:rsidP="009150AC">
      <w:pPr>
        <w:pStyle w:val="Body"/>
        <w:numPr>
          <w:ilvl w:val="1"/>
          <w:numId w:val="27"/>
        </w:numPr>
        <w:rPr>
          <w:ins w:id="33" w:author="Habitat Volunteer" w:date="2025-04-18T15:06:00Z" w16du:dateUtc="2025-04-18T21:06:00Z"/>
          <w:rFonts w:ascii="Arial" w:hAnsi="Arial" w:cs="Arial"/>
          <w:b/>
          <w:rPrChange w:id="34" w:author="Habitat Volunteer" w:date="2025-04-18T15:06:00Z" w16du:dateUtc="2025-04-18T21:06:00Z">
            <w:rPr>
              <w:ins w:id="35" w:author="Habitat Volunteer" w:date="2025-04-18T15:06:00Z" w16du:dateUtc="2025-04-18T21:06:00Z"/>
              <w:rFonts w:ascii="Arial" w:hAnsi="Arial" w:cs="Arial"/>
            </w:rPr>
          </w:rPrChange>
        </w:rPr>
      </w:pPr>
      <w:ins w:id="36" w:author="Habitat Volunteer" w:date="2025-04-18T15:04:00Z" w16du:dateUtc="2025-04-18T21:04:00Z">
        <w:r>
          <w:rPr>
            <w:rFonts w:ascii="Arial" w:hAnsi="Arial" w:cs="Arial"/>
          </w:rPr>
          <w:t xml:space="preserve">Act as the safety officer for </w:t>
        </w:r>
      </w:ins>
      <w:ins w:id="37" w:author="Habitat Volunteer" w:date="2025-04-18T15:05:00Z" w16du:dateUtc="2025-04-18T21:05:00Z">
        <w:r>
          <w:rPr>
            <w:rFonts w:ascii="Arial" w:hAnsi="Arial" w:cs="Arial"/>
          </w:rPr>
          <w:t xml:space="preserve">ReStore volunteers to ensure </w:t>
        </w:r>
        <w:r w:rsidR="008E420C">
          <w:rPr>
            <w:rFonts w:ascii="Arial" w:hAnsi="Arial" w:cs="Arial"/>
          </w:rPr>
          <w:t>proper safety practices are followed and enforced</w:t>
        </w:r>
      </w:ins>
      <w:ins w:id="38" w:author="Habitat Volunteer" w:date="2025-04-18T15:06:00Z" w16du:dateUtc="2025-04-18T21:06:00Z">
        <w:r w:rsidR="008E420C">
          <w:rPr>
            <w:rFonts w:ascii="Arial" w:hAnsi="Arial" w:cs="Arial"/>
          </w:rPr>
          <w:t xml:space="preserve">. </w:t>
        </w:r>
      </w:ins>
    </w:p>
    <w:p w14:paraId="3B70C1D9" w14:textId="18BF2DE9" w:rsidR="00E92CCD" w:rsidRPr="00E92CCD" w:rsidRDefault="008E420C" w:rsidP="00E92CCD">
      <w:pPr>
        <w:pStyle w:val="Body"/>
        <w:numPr>
          <w:ilvl w:val="1"/>
          <w:numId w:val="27"/>
        </w:numPr>
        <w:rPr>
          <w:rFonts w:ascii="Arial" w:hAnsi="Arial" w:cs="Arial"/>
          <w:b/>
        </w:rPr>
      </w:pPr>
      <w:ins w:id="39" w:author="Habitat Volunteer" w:date="2025-04-18T15:06:00Z" w16du:dateUtc="2025-04-18T21:06:00Z">
        <w:r>
          <w:rPr>
            <w:rFonts w:ascii="Arial" w:hAnsi="Arial" w:cs="Arial"/>
          </w:rPr>
          <w:t>Communicate with Re</w:t>
        </w:r>
      </w:ins>
      <w:ins w:id="40" w:author="Habitat Volunteer" w:date="2025-04-18T15:07:00Z" w16du:dateUtc="2025-04-18T21:07:00Z">
        <w:r>
          <w:rPr>
            <w:rFonts w:ascii="Arial" w:hAnsi="Arial" w:cs="Arial"/>
          </w:rPr>
          <w:t>Store staff about any issues and encourage ReStore staff to share any issues with safety, attitude, or expectations with ReStore volunteers.</w:t>
        </w:r>
      </w:ins>
    </w:p>
    <w:p w14:paraId="655F4561" w14:textId="77777777" w:rsidR="004A0582" w:rsidRPr="00736FCF" w:rsidRDefault="004A0582">
      <w:pPr>
        <w:pStyle w:val="Body"/>
        <w:ind w:left="1440"/>
        <w:rPr>
          <w:rFonts w:ascii="Arial" w:hAnsi="Arial" w:cs="Arial"/>
          <w:b/>
        </w:rPr>
      </w:pPr>
    </w:p>
    <w:p w14:paraId="6604E84C" w14:textId="42088A6D" w:rsidR="00736FCF" w:rsidRPr="007666A0" w:rsidRDefault="00736FCF" w:rsidP="00736FCF">
      <w:pPr>
        <w:pStyle w:val="Body"/>
        <w:numPr>
          <w:ilvl w:val="0"/>
          <w:numId w:val="27"/>
        </w:numPr>
        <w:rPr>
          <w:rFonts w:ascii="Arial" w:hAnsi="Arial" w:cs="Arial"/>
          <w:b/>
          <w:bCs/>
        </w:rPr>
      </w:pPr>
      <w:r w:rsidRPr="007666A0">
        <w:rPr>
          <w:rFonts w:ascii="Arial" w:hAnsi="Arial" w:cs="Arial"/>
          <w:b/>
          <w:bCs/>
        </w:rPr>
        <w:t xml:space="preserve">Assist with </w:t>
      </w:r>
      <w:r w:rsidR="00E30E28">
        <w:rPr>
          <w:rFonts w:ascii="Arial" w:hAnsi="Arial" w:cs="Arial"/>
          <w:b/>
          <w:bCs/>
        </w:rPr>
        <w:t>A</w:t>
      </w:r>
      <w:r w:rsidR="00054646" w:rsidRPr="007666A0">
        <w:rPr>
          <w:rFonts w:ascii="Arial" w:hAnsi="Arial" w:cs="Arial"/>
          <w:b/>
          <w:bCs/>
        </w:rPr>
        <w:t xml:space="preserve">ffiliate </w:t>
      </w:r>
      <w:r w:rsidR="00E30E28">
        <w:rPr>
          <w:rFonts w:ascii="Arial" w:hAnsi="Arial" w:cs="Arial"/>
          <w:b/>
          <w:bCs/>
        </w:rPr>
        <w:t>S</w:t>
      </w:r>
      <w:r w:rsidRPr="007666A0">
        <w:rPr>
          <w:rFonts w:ascii="Arial" w:hAnsi="Arial" w:cs="Arial"/>
          <w:b/>
          <w:bCs/>
        </w:rPr>
        <w:t xml:space="preserve">pecial </w:t>
      </w:r>
      <w:r w:rsidR="00E30E28">
        <w:rPr>
          <w:rFonts w:ascii="Arial" w:hAnsi="Arial" w:cs="Arial"/>
          <w:b/>
          <w:bCs/>
        </w:rPr>
        <w:t>E</w:t>
      </w:r>
      <w:r w:rsidRPr="007666A0">
        <w:rPr>
          <w:rFonts w:ascii="Arial" w:hAnsi="Arial" w:cs="Arial"/>
          <w:b/>
          <w:bCs/>
        </w:rPr>
        <w:t xml:space="preserve">vents as </w:t>
      </w:r>
      <w:r w:rsidR="00E30E28">
        <w:rPr>
          <w:rFonts w:ascii="Arial" w:hAnsi="Arial" w:cs="Arial"/>
          <w:b/>
          <w:bCs/>
        </w:rPr>
        <w:t>N</w:t>
      </w:r>
      <w:r w:rsidRPr="007666A0">
        <w:rPr>
          <w:rFonts w:ascii="Arial" w:hAnsi="Arial" w:cs="Arial"/>
          <w:b/>
          <w:bCs/>
        </w:rPr>
        <w:t>eeded</w:t>
      </w:r>
    </w:p>
    <w:p w14:paraId="653CA04A" w14:textId="30223C3C" w:rsidR="007666A0" w:rsidRDefault="007666A0" w:rsidP="007666A0">
      <w:pPr>
        <w:pStyle w:val="Body"/>
        <w:numPr>
          <w:ilvl w:val="1"/>
          <w:numId w:val="27"/>
        </w:numPr>
        <w:rPr>
          <w:rFonts w:ascii="Arial" w:hAnsi="Arial" w:cs="Arial"/>
        </w:rPr>
      </w:pPr>
      <w:r w:rsidRPr="007666A0">
        <w:rPr>
          <w:rFonts w:ascii="Arial" w:hAnsi="Arial" w:cs="Arial"/>
        </w:rPr>
        <w:t>Assist the Volunteer Manager with the logistics and planning of the future homeowner h</w:t>
      </w:r>
      <w:r w:rsidR="00054646" w:rsidRPr="007666A0">
        <w:rPr>
          <w:rFonts w:ascii="Arial" w:hAnsi="Arial" w:cs="Arial"/>
        </w:rPr>
        <w:t xml:space="preserve">ome </w:t>
      </w:r>
      <w:r w:rsidRPr="007666A0">
        <w:rPr>
          <w:rFonts w:ascii="Arial" w:hAnsi="Arial" w:cs="Arial"/>
        </w:rPr>
        <w:t>d</w:t>
      </w:r>
      <w:r w:rsidR="00054646" w:rsidRPr="007666A0">
        <w:rPr>
          <w:rFonts w:ascii="Arial" w:hAnsi="Arial" w:cs="Arial"/>
        </w:rPr>
        <w:t xml:space="preserve">edication and </w:t>
      </w:r>
      <w:r w:rsidRPr="007666A0">
        <w:rPr>
          <w:rFonts w:ascii="Arial" w:hAnsi="Arial" w:cs="Arial"/>
        </w:rPr>
        <w:t>g</w:t>
      </w:r>
      <w:r w:rsidR="00054646" w:rsidRPr="007666A0">
        <w:rPr>
          <w:rFonts w:ascii="Arial" w:hAnsi="Arial" w:cs="Arial"/>
        </w:rPr>
        <w:t xml:space="preserve">round </w:t>
      </w:r>
      <w:r w:rsidRPr="007666A0">
        <w:rPr>
          <w:rFonts w:ascii="Arial" w:hAnsi="Arial" w:cs="Arial"/>
        </w:rPr>
        <w:t>b</w:t>
      </w:r>
      <w:r w:rsidR="00054646" w:rsidRPr="007666A0">
        <w:rPr>
          <w:rFonts w:ascii="Arial" w:hAnsi="Arial" w:cs="Arial"/>
        </w:rPr>
        <w:t xml:space="preserve">lessing </w:t>
      </w:r>
      <w:r w:rsidRPr="007666A0">
        <w:rPr>
          <w:rFonts w:ascii="Arial" w:hAnsi="Arial" w:cs="Arial"/>
        </w:rPr>
        <w:t>ceremonies t</w:t>
      </w:r>
      <w:r w:rsidR="00054646" w:rsidRPr="007666A0">
        <w:rPr>
          <w:rFonts w:ascii="Arial" w:hAnsi="Arial" w:cs="Arial"/>
        </w:rPr>
        <w:t xml:space="preserve">o </w:t>
      </w:r>
      <w:r w:rsidR="00C84496" w:rsidRPr="007666A0">
        <w:rPr>
          <w:rFonts w:ascii="Arial" w:hAnsi="Arial" w:cs="Arial"/>
        </w:rPr>
        <w:t>include</w:t>
      </w:r>
      <w:r w:rsidR="003065ED">
        <w:rPr>
          <w:rFonts w:ascii="Arial" w:hAnsi="Arial" w:cs="Arial"/>
        </w:rPr>
        <w:t xml:space="preserve"> </w:t>
      </w:r>
      <w:r w:rsidR="00E07056">
        <w:rPr>
          <w:rFonts w:ascii="Arial" w:hAnsi="Arial" w:cs="Arial"/>
        </w:rPr>
        <w:t xml:space="preserve">responsibility of </w:t>
      </w:r>
      <w:r w:rsidRPr="007666A0">
        <w:rPr>
          <w:rFonts w:ascii="Arial" w:hAnsi="Arial" w:cs="Arial"/>
        </w:rPr>
        <w:t>logistic coordinat</w:t>
      </w:r>
      <w:r w:rsidR="00C84496">
        <w:rPr>
          <w:rFonts w:ascii="Arial" w:hAnsi="Arial" w:cs="Arial"/>
        </w:rPr>
        <w:t>o</w:t>
      </w:r>
      <w:r w:rsidRPr="007666A0">
        <w:rPr>
          <w:rFonts w:ascii="Arial" w:hAnsi="Arial" w:cs="Arial"/>
        </w:rPr>
        <w:t>r in the absence of the Volunteer Manager.</w:t>
      </w:r>
      <w:r w:rsidR="00054646" w:rsidRPr="007666A0">
        <w:rPr>
          <w:rFonts w:ascii="Arial" w:hAnsi="Arial" w:cs="Arial"/>
        </w:rPr>
        <w:t xml:space="preserve"> </w:t>
      </w:r>
    </w:p>
    <w:p w14:paraId="6C491759" w14:textId="77777777" w:rsidR="005C5136" w:rsidRPr="00EB0F31" w:rsidRDefault="005C5136" w:rsidP="006B5756">
      <w:pPr>
        <w:pStyle w:val="Body"/>
        <w:rPr>
          <w:rFonts w:ascii="Arial" w:hAnsi="Arial" w:cs="Arial"/>
        </w:rPr>
      </w:pPr>
    </w:p>
    <w:p w14:paraId="1A4B5AFE" w14:textId="6A79A708" w:rsidR="006A024A" w:rsidRPr="00BB06CD" w:rsidRDefault="00853D2E" w:rsidP="00BB06CD">
      <w:pPr>
        <w:pStyle w:val="Body"/>
      </w:pPr>
      <w:r>
        <w:rPr>
          <w:rFonts w:ascii="Arial" w:hAnsi="Arial"/>
          <w:b/>
          <w:bCs/>
          <w:lang w:val="da-DK"/>
        </w:rPr>
        <w:t>KNOWLEDGE &amp; SKILLS:</w:t>
      </w:r>
    </w:p>
    <w:p w14:paraId="0154621F" w14:textId="55379601" w:rsidR="00C84496" w:rsidRPr="00C84496" w:rsidRDefault="00062F4C" w:rsidP="00C84496">
      <w:pPr>
        <w:pStyle w:val="Body"/>
        <w:numPr>
          <w:ilvl w:val="0"/>
          <w:numId w:val="18"/>
        </w:numPr>
        <w:rPr>
          <w:rFonts w:ascii="Arial" w:hAnsi="Arial" w:cs="Arial"/>
        </w:rPr>
      </w:pPr>
      <w:r w:rsidRPr="00EB0F31">
        <w:rPr>
          <w:rFonts w:ascii="Arial" w:hAnsi="Arial" w:cs="Arial"/>
        </w:rPr>
        <w:t>Knowledge</w:t>
      </w:r>
      <w:ins w:id="41" w:author="Habitat Volunteer" w:date="2025-04-18T15:09:00Z" w16du:dateUtc="2025-04-18T21:09:00Z">
        <w:r w:rsidR="008E420C">
          <w:rPr>
            <w:rFonts w:ascii="Arial" w:hAnsi="Arial" w:cs="Arial"/>
          </w:rPr>
          <w:t xml:space="preserve"> and </w:t>
        </w:r>
        <w:r w:rsidR="008E420C" w:rsidRPr="008E420C">
          <w:rPr>
            <w:rFonts w:ascii="Arial" w:hAnsi="Arial" w:cs="Arial"/>
          </w:rPr>
          <w:t>proficiency</w:t>
        </w:r>
      </w:ins>
      <w:r w:rsidRPr="00EB0F31">
        <w:rPr>
          <w:rFonts w:ascii="Arial" w:hAnsi="Arial" w:cs="Arial"/>
        </w:rPr>
        <w:t xml:space="preserve"> of Microsoft Office programs</w:t>
      </w:r>
      <w:r w:rsidR="006B4D54">
        <w:rPr>
          <w:rFonts w:ascii="Arial" w:hAnsi="Arial" w:cs="Arial"/>
        </w:rPr>
        <w:t xml:space="preserve"> required.</w:t>
      </w:r>
    </w:p>
    <w:p w14:paraId="00A9B4BD" w14:textId="49C33647" w:rsidR="0094074C" w:rsidRDefault="00062F4C" w:rsidP="0094074C">
      <w:pPr>
        <w:pStyle w:val="Body"/>
        <w:numPr>
          <w:ilvl w:val="0"/>
          <w:numId w:val="18"/>
        </w:numPr>
        <w:rPr>
          <w:rFonts w:ascii="Arial" w:hAnsi="Arial" w:cs="Arial"/>
        </w:rPr>
      </w:pPr>
      <w:r w:rsidRPr="00EB0F31">
        <w:rPr>
          <w:rFonts w:ascii="Arial" w:hAnsi="Arial" w:cs="Arial"/>
        </w:rPr>
        <w:t>Knowledge</w:t>
      </w:r>
      <w:ins w:id="42" w:author="Habitat Volunteer" w:date="2025-04-18T15:09:00Z" w16du:dateUtc="2025-04-18T21:09:00Z">
        <w:r w:rsidR="008E420C">
          <w:rPr>
            <w:rFonts w:ascii="Arial" w:hAnsi="Arial" w:cs="Arial"/>
          </w:rPr>
          <w:t xml:space="preserve"> and </w:t>
        </w:r>
        <w:r w:rsidR="008E420C" w:rsidRPr="008E420C">
          <w:rPr>
            <w:rFonts w:ascii="Arial" w:hAnsi="Arial" w:cs="Arial"/>
          </w:rPr>
          <w:t>proficiency</w:t>
        </w:r>
      </w:ins>
      <w:r w:rsidRPr="00EB0F31">
        <w:rPr>
          <w:rFonts w:ascii="Arial" w:hAnsi="Arial" w:cs="Arial"/>
        </w:rPr>
        <w:t xml:space="preserve"> of volunteer database</w:t>
      </w:r>
      <w:r w:rsidR="00C12E10">
        <w:rPr>
          <w:rFonts w:ascii="Arial" w:hAnsi="Arial" w:cs="Arial"/>
        </w:rPr>
        <w:t xml:space="preserve"> (CERVIS)</w:t>
      </w:r>
      <w:r w:rsidRPr="00EB0F31">
        <w:rPr>
          <w:rFonts w:ascii="Arial" w:hAnsi="Arial" w:cs="Arial"/>
        </w:rPr>
        <w:t xml:space="preserve"> preferred</w:t>
      </w:r>
      <w:r w:rsidR="007666A0">
        <w:rPr>
          <w:rFonts w:ascii="Arial" w:hAnsi="Arial" w:cs="Arial"/>
        </w:rPr>
        <w:t xml:space="preserve"> but not required</w:t>
      </w:r>
      <w:r w:rsidR="00C12E10">
        <w:rPr>
          <w:rFonts w:ascii="Arial" w:hAnsi="Arial" w:cs="Arial"/>
        </w:rPr>
        <w:t>.</w:t>
      </w:r>
    </w:p>
    <w:p w14:paraId="1E91020C" w14:textId="549A9E7F" w:rsidR="00062F4C" w:rsidRPr="00EB0F31" w:rsidRDefault="00062F4C" w:rsidP="00062F4C">
      <w:pPr>
        <w:pStyle w:val="Body"/>
        <w:numPr>
          <w:ilvl w:val="0"/>
          <w:numId w:val="18"/>
        </w:numPr>
        <w:rPr>
          <w:rFonts w:ascii="Arial" w:hAnsi="Arial" w:cs="Arial"/>
        </w:rPr>
      </w:pPr>
      <w:r w:rsidRPr="00EB0F31">
        <w:rPr>
          <w:rFonts w:ascii="Arial" w:hAnsi="Arial" w:cs="Arial"/>
        </w:rPr>
        <w:t>Knowledge</w:t>
      </w:r>
      <w:ins w:id="43" w:author="Habitat Volunteer" w:date="2025-04-18T15:09:00Z" w16du:dateUtc="2025-04-18T21:09:00Z">
        <w:r w:rsidR="008E420C">
          <w:rPr>
            <w:rFonts w:ascii="Arial" w:hAnsi="Arial" w:cs="Arial"/>
          </w:rPr>
          <w:t xml:space="preserve"> </w:t>
        </w:r>
      </w:ins>
      <w:ins w:id="44" w:author="Habitat Volunteer" w:date="2025-04-18T15:10:00Z" w16du:dateUtc="2025-04-18T21:10:00Z">
        <w:r w:rsidR="008E420C">
          <w:rPr>
            <w:rFonts w:ascii="Arial" w:hAnsi="Arial" w:cs="Arial"/>
          </w:rPr>
          <w:t xml:space="preserve">and </w:t>
        </w:r>
      </w:ins>
      <w:ins w:id="45" w:author="Habitat Volunteer" w:date="2025-04-18T15:09:00Z" w16du:dateUtc="2025-04-18T21:09:00Z">
        <w:r w:rsidR="008E420C" w:rsidRPr="008E420C">
          <w:rPr>
            <w:rFonts w:ascii="Arial" w:hAnsi="Arial" w:cs="Arial"/>
          </w:rPr>
          <w:t>proficiency</w:t>
        </w:r>
      </w:ins>
      <w:r w:rsidRPr="00EB0F31">
        <w:rPr>
          <w:rFonts w:ascii="Arial" w:hAnsi="Arial" w:cs="Arial"/>
        </w:rPr>
        <w:t xml:space="preserve"> of social media preferred.</w:t>
      </w:r>
    </w:p>
    <w:p w14:paraId="40965E9B" w14:textId="41235295" w:rsidR="00062F4C" w:rsidRDefault="00062F4C" w:rsidP="00C02D24">
      <w:pPr>
        <w:pStyle w:val="Body"/>
        <w:numPr>
          <w:ilvl w:val="0"/>
          <w:numId w:val="18"/>
        </w:numPr>
        <w:rPr>
          <w:rFonts w:ascii="Arial" w:hAnsi="Arial" w:cs="Arial"/>
        </w:rPr>
      </w:pPr>
      <w:r w:rsidRPr="00C02D24">
        <w:rPr>
          <w:rFonts w:ascii="Arial" w:hAnsi="Arial" w:cs="Arial"/>
        </w:rPr>
        <w:t>Ability to work under pressure, multi-task, and coordinate numerous activities and groups of people.</w:t>
      </w:r>
    </w:p>
    <w:p w14:paraId="0323E850" w14:textId="6DDE6499" w:rsidR="00C02D24" w:rsidRPr="00C02D24" w:rsidRDefault="00C02D24" w:rsidP="00C02D24">
      <w:pPr>
        <w:pStyle w:val="Body"/>
        <w:numPr>
          <w:ilvl w:val="0"/>
          <w:numId w:val="18"/>
        </w:numPr>
        <w:rPr>
          <w:rFonts w:ascii="Arial" w:hAnsi="Arial"/>
        </w:rPr>
      </w:pPr>
      <w:proofErr w:type="gramStart"/>
      <w:r>
        <w:rPr>
          <w:rFonts w:ascii="Arial" w:hAnsi="Arial"/>
        </w:rPr>
        <w:t>Positive</w:t>
      </w:r>
      <w:proofErr w:type="gramEnd"/>
      <w:r>
        <w:rPr>
          <w:rFonts w:ascii="Arial" w:hAnsi="Arial"/>
        </w:rPr>
        <w:t xml:space="preserve">, optimistic </w:t>
      </w:r>
      <w:proofErr w:type="gramStart"/>
      <w:r>
        <w:rPr>
          <w:rFonts w:ascii="Arial" w:hAnsi="Arial"/>
        </w:rPr>
        <w:t>outlook that</w:t>
      </w:r>
      <w:proofErr w:type="gramEnd"/>
      <w:r>
        <w:rPr>
          <w:rFonts w:ascii="Arial" w:hAnsi="Arial"/>
        </w:rPr>
        <w:t xml:space="preserve"> fosters an upbeat work environment.</w:t>
      </w:r>
    </w:p>
    <w:p w14:paraId="7420E091" w14:textId="02537954" w:rsidR="00893FEA" w:rsidRPr="00061F14" w:rsidRDefault="00C52077" w:rsidP="00061F14">
      <w:pPr>
        <w:pStyle w:val="Body"/>
        <w:numPr>
          <w:ilvl w:val="0"/>
          <w:numId w:val="18"/>
        </w:numPr>
        <w:rPr>
          <w:rFonts w:ascii="Arial" w:hAnsi="Arial" w:cs="Arial"/>
        </w:rPr>
      </w:pPr>
      <w:r w:rsidRPr="00115EF8">
        <w:rPr>
          <w:rFonts w:ascii="Arial" w:hAnsi="Arial" w:cs="Arial"/>
        </w:rPr>
        <w:t>Excellent</w:t>
      </w:r>
      <w:r w:rsidR="00062F4C" w:rsidRPr="00EB0F31">
        <w:rPr>
          <w:rFonts w:ascii="Arial" w:hAnsi="Arial" w:cs="Arial"/>
        </w:rPr>
        <w:t xml:space="preserve"> oral and written communication skills and the ability to communicate respectfully and effectively</w:t>
      </w:r>
      <w:r w:rsidR="00893FEA">
        <w:rPr>
          <w:rFonts w:ascii="Arial" w:hAnsi="Arial" w:cs="Arial"/>
        </w:rPr>
        <w:t>.</w:t>
      </w:r>
    </w:p>
    <w:p w14:paraId="2C7F0248" w14:textId="18D702D5" w:rsidR="00062F4C" w:rsidRPr="00EB0F31" w:rsidRDefault="00062F4C" w:rsidP="00062F4C">
      <w:pPr>
        <w:pStyle w:val="Body"/>
        <w:numPr>
          <w:ilvl w:val="0"/>
          <w:numId w:val="18"/>
        </w:numPr>
        <w:rPr>
          <w:rFonts w:ascii="Arial" w:hAnsi="Arial" w:cs="Arial"/>
        </w:rPr>
      </w:pPr>
      <w:r w:rsidRPr="00EB0F31">
        <w:rPr>
          <w:rFonts w:ascii="Arial" w:hAnsi="Arial" w:cs="Arial"/>
        </w:rPr>
        <w:t xml:space="preserve">Able to </w:t>
      </w:r>
      <w:r w:rsidR="00C52077" w:rsidRPr="0032729C">
        <w:rPr>
          <w:rFonts w:ascii="Arial" w:hAnsi="Arial" w:cs="Arial"/>
        </w:rPr>
        <w:t>troubleshoo</w:t>
      </w:r>
      <w:r w:rsidR="0032729C">
        <w:rPr>
          <w:rFonts w:ascii="Arial" w:hAnsi="Arial" w:cs="Arial"/>
        </w:rPr>
        <w:t>t,</w:t>
      </w:r>
      <w:r w:rsidR="00C52077">
        <w:rPr>
          <w:rFonts w:ascii="Arial" w:hAnsi="Arial" w:cs="Arial"/>
        </w:rPr>
        <w:t xml:space="preserve"> </w:t>
      </w:r>
      <w:r w:rsidRPr="00EB0F31">
        <w:rPr>
          <w:rFonts w:ascii="Arial" w:hAnsi="Arial" w:cs="Arial"/>
        </w:rPr>
        <w:t>track information</w:t>
      </w:r>
      <w:r w:rsidR="00C52077">
        <w:rPr>
          <w:rFonts w:ascii="Arial" w:hAnsi="Arial" w:cs="Arial"/>
        </w:rPr>
        <w:t>,</w:t>
      </w:r>
      <w:r w:rsidRPr="00EB0F31">
        <w:rPr>
          <w:rFonts w:ascii="Arial" w:hAnsi="Arial" w:cs="Arial"/>
        </w:rPr>
        <w:t xml:space="preserve"> and meet deadlines.</w:t>
      </w:r>
    </w:p>
    <w:p w14:paraId="1F874F89" w14:textId="05084F5A" w:rsidR="00062F4C" w:rsidRDefault="00062F4C" w:rsidP="00062F4C">
      <w:pPr>
        <w:pStyle w:val="Body"/>
        <w:numPr>
          <w:ilvl w:val="0"/>
          <w:numId w:val="18"/>
        </w:numPr>
        <w:rPr>
          <w:ins w:id="46" w:author="Habitat Volunteer" w:date="2025-04-18T15:10:00Z" w16du:dateUtc="2025-04-18T21:10:00Z"/>
          <w:rFonts w:ascii="Arial" w:hAnsi="Arial" w:cs="Arial"/>
        </w:rPr>
      </w:pPr>
      <w:r w:rsidRPr="00EB0F31">
        <w:rPr>
          <w:rFonts w:ascii="Arial" w:hAnsi="Arial" w:cs="Arial"/>
        </w:rPr>
        <w:t>Ability to act and work independently as well as with a team.</w:t>
      </w:r>
    </w:p>
    <w:p w14:paraId="367F19EF" w14:textId="0AE3B168" w:rsidR="008E420C" w:rsidRPr="00EB0F31" w:rsidRDefault="008E420C" w:rsidP="00062F4C">
      <w:pPr>
        <w:pStyle w:val="Body"/>
        <w:numPr>
          <w:ilvl w:val="0"/>
          <w:numId w:val="18"/>
        </w:numPr>
        <w:rPr>
          <w:rFonts w:ascii="Arial" w:hAnsi="Arial" w:cs="Arial"/>
        </w:rPr>
      </w:pPr>
      <w:ins w:id="47" w:author="Habitat Volunteer" w:date="2025-04-18T15:11:00Z" w16du:dateUtc="2025-04-18T21:11:00Z">
        <w:r>
          <w:rPr>
            <w:rFonts w:ascii="Arial" w:hAnsi="Arial" w:cs="Arial"/>
          </w:rPr>
          <w:t>Proficient in c</w:t>
        </w:r>
      </w:ins>
      <w:ins w:id="48" w:author="Habitat Volunteer" w:date="2025-04-18T15:10:00Z" w16du:dateUtc="2025-04-18T21:10:00Z">
        <w:r>
          <w:rPr>
            <w:rFonts w:ascii="Arial" w:hAnsi="Arial" w:cs="Arial"/>
          </w:rPr>
          <w:t>onf</w:t>
        </w:r>
      </w:ins>
      <w:ins w:id="49" w:author="Habitat Volunteer" w:date="2025-04-18T15:11:00Z" w16du:dateUtc="2025-04-18T21:11:00Z">
        <w:r>
          <w:rPr>
            <w:rFonts w:ascii="Arial" w:hAnsi="Arial" w:cs="Arial"/>
          </w:rPr>
          <w:t>lict resolution skills.</w:t>
        </w:r>
      </w:ins>
    </w:p>
    <w:p w14:paraId="25030A45" w14:textId="6509F321" w:rsidR="00062F4C" w:rsidRPr="00EB0F31" w:rsidRDefault="00062F4C" w:rsidP="00062F4C">
      <w:pPr>
        <w:pStyle w:val="Body"/>
        <w:numPr>
          <w:ilvl w:val="0"/>
          <w:numId w:val="18"/>
        </w:numPr>
        <w:rPr>
          <w:rFonts w:ascii="Arial" w:hAnsi="Arial" w:cs="Arial"/>
        </w:rPr>
      </w:pPr>
      <w:r w:rsidRPr="00EB0F31">
        <w:rPr>
          <w:rFonts w:ascii="Arial" w:hAnsi="Arial" w:cs="Arial"/>
        </w:rPr>
        <w:t>Patience and ability to work effectively with volunteers</w:t>
      </w:r>
      <w:r w:rsidR="00C12E10">
        <w:rPr>
          <w:rFonts w:ascii="Arial" w:hAnsi="Arial" w:cs="Arial"/>
        </w:rPr>
        <w:t>.</w:t>
      </w:r>
      <w:r w:rsidRPr="00EB0F31">
        <w:rPr>
          <w:rFonts w:ascii="Arial" w:hAnsi="Arial" w:cs="Arial"/>
        </w:rPr>
        <w:t xml:space="preserve"> </w:t>
      </w:r>
      <w:r w:rsidR="00C12E10">
        <w:rPr>
          <w:rFonts w:ascii="Arial" w:hAnsi="Arial" w:cs="Arial"/>
        </w:rPr>
        <w:t>A</w:t>
      </w:r>
      <w:r w:rsidR="00AE5FC6" w:rsidRPr="00EB0F31">
        <w:rPr>
          <w:rFonts w:ascii="Arial" w:hAnsi="Arial" w:cs="Arial"/>
        </w:rPr>
        <w:t>lways possess a positive and welcoming spirit</w:t>
      </w:r>
      <w:r w:rsidRPr="00EB0F31">
        <w:rPr>
          <w:rFonts w:ascii="Arial" w:hAnsi="Arial" w:cs="Arial"/>
        </w:rPr>
        <w:t xml:space="preserve"> and be able to interact with diverse groups of people.</w:t>
      </w:r>
    </w:p>
    <w:p w14:paraId="00ADC832" w14:textId="11B039DF" w:rsidR="00062F4C" w:rsidRPr="00EB0F31" w:rsidRDefault="00062F4C" w:rsidP="00062F4C">
      <w:pPr>
        <w:pStyle w:val="Body"/>
        <w:numPr>
          <w:ilvl w:val="0"/>
          <w:numId w:val="18"/>
        </w:numPr>
        <w:rPr>
          <w:rFonts w:ascii="Arial" w:hAnsi="Arial" w:cs="Arial"/>
        </w:rPr>
      </w:pPr>
      <w:r w:rsidRPr="00EB0F31">
        <w:rPr>
          <w:rFonts w:ascii="Arial" w:hAnsi="Arial" w:cs="Arial"/>
        </w:rPr>
        <w:t xml:space="preserve">Comfortable with public speaking opportunities and sharing the </w:t>
      </w:r>
      <w:r w:rsidR="003065ED">
        <w:rPr>
          <w:rFonts w:ascii="Arial" w:hAnsi="Arial" w:cs="Arial"/>
        </w:rPr>
        <w:t xml:space="preserve">Pikes Peak Habitat </w:t>
      </w:r>
      <w:r w:rsidRPr="00EB0F31">
        <w:rPr>
          <w:rFonts w:ascii="Arial" w:hAnsi="Arial" w:cs="Arial"/>
        </w:rPr>
        <w:t>mission</w:t>
      </w:r>
      <w:del w:id="50" w:author="Habitat Volunteer" w:date="2025-04-18T15:11:00Z" w16du:dateUtc="2025-04-18T21:11:00Z">
        <w:r w:rsidR="00A04A4C" w:rsidDel="008E420C">
          <w:rPr>
            <w:rFonts w:ascii="Arial" w:hAnsi="Arial" w:cs="Arial"/>
          </w:rPr>
          <w:delText xml:space="preserve"> and ministry</w:delText>
        </w:r>
      </w:del>
      <w:r w:rsidRPr="00EB0F31">
        <w:rPr>
          <w:rFonts w:ascii="Arial" w:hAnsi="Arial" w:cs="Arial"/>
        </w:rPr>
        <w:t xml:space="preserve"> with large and small groups of volunteers, potential volunteers</w:t>
      </w:r>
      <w:r w:rsidR="00C84496">
        <w:rPr>
          <w:rFonts w:ascii="Arial" w:hAnsi="Arial" w:cs="Arial"/>
        </w:rPr>
        <w:t>,</w:t>
      </w:r>
      <w:r w:rsidRPr="00EB0F31">
        <w:rPr>
          <w:rFonts w:ascii="Arial" w:hAnsi="Arial" w:cs="Arial"/>
        </w:rPr>
        <w:t xml:space="preserve"> and community members. </w:t>
      </w:r>
    </w:p>
    <w:p w14:paraId="7CC746AA" w14:textId="4C66412E" w:rsidR="00062F4C" w:rsidRDefault="00062F4C" w:rsidP="009150AC">
      <w:pPr>
        <w:pStyle w:val="Body"/>
        <w:numPr>
          <w:ilvl w:val="0"/>
          <w:numId w:val="18"/>
        </w:numPr>
        <w:rPr>
          <w:rFonts w:ascii="Arial" w:hAnsi="Arial" w:cs="Arial"/>
        </w:rPr>
      </w:pPr>
      <w:r w:rsidRPr="00EB0F31">
        <w:rPr>
          <w:rFonts w:ascii="Arial" w:hAnsi="Arial" w:cs="Arial"/>
        </w:rPr>
        <w:t xml:space="preserve">Assist with </w:t>
      </w:r>
      <w:r w:rsidRPr="00A04A4C">
        <w:rPr>
          <w:rFonts w:ascii="Arial" w:hAnsi="Arial" w:cs="Arial"/>
          <w:color w:val="auto"/>
        </w:rPr>
        <w:t xml:space="preserve">administrative </w:t>
      </w:r>
      <w:r w:rsidR="001244CE" w:rsidRPr="00A04A4C">
        <w:rPr>
          <w:rFonts w:ascii="Arial" w:hAnsi="Arial" w:cs="Arial"/>
          <w:color w:val="auto"/>
        </w:rPr>
        <w:t xml:space="preserve">or other </w:t>
      </w:r>
      <w:r w:rsidRPr="00A04A4C">
        <w:rPr>
          <w:rFonts w:ascii="Arial" w:hAnsi="Arial" w:cs="Arial"/>
          <w:color w:val="auto"/>
        </w:rPr>
        <w:t xml:space="preserve">duties </w:t>
      </w:r>
      <w:r w:rsidRPr="00EB0F31">
        <w:rPr>
          <w:rFonts w:ascii="Arial" w:hAnsi="Arial" w:cs="Arial"/>
        </w:rPr>
        <w:t>as needed.</w:t>
      </w:r>
    </w:p>
    <w:p w14:paraId="2130BC43" w14:textId="77777777" w:rsidR="006A024A" w:rsidRDefault="006A024A">
      <w:pPr>
        <w:pStyle w:val="Body"/>
      </w:pPr>
    </w:p>
    <w:p w14:paraId="53A468EF" w14:textId="60C29F5A" w:rsidR="00061F14" w:rsidRPr="008C40E9" w:rsidRDefault="00853D2E" w:rsidP="008C40E9">
      <w:pPr>
        <w:pStyle w:val="Body"/>
      </w:pPr>
      <w:r>
        <w:rPr>
          <w:rFonts w:ascii="Arial" w:hAnsi="Arial"/>
          <w:b/>
          <w:bCs/>
          <w:lang w:val="de-DE"/>
        </w:rPr>
        <w:t>EDUCATION, EXPERIENCE:</w:t>
      </w:r>
    </w:p>
    <w:p w14:paraId="579E0BF8" w14:textId="653E0986" w:rsidR="00A04A4C" w:rsidRDefault="00853D2E" w:rsidP="000910A2">
      <w:pPr>
        <w:pStyle w:val="Body"/>
        <w:numPr>
          <w:ilvl w:val="0"/>
          <w:numId w:val="20"/>
        </w:numPr>
        <w:rPr>
          <w:rFonts w:ascii="Arial" w:hAnsi="Arial"/>
        </w:rPr>
      </w:pPr>
      <w:r w:rsidRPr="00061F14">
        <w:rPr>
          <w:rFonts w:ascii="Arial" w:hAnsi="Arial"/>
        </w:rPr>
        <w:t>HS diploma or equivalent required</w:t>
      </w:r>
      <w:r w:rsidR="00A04A4C">
        <w:rPr>
          <w:rFonts w:ascii="Arial" w:hAnsi="Arial"/>
        </w:rPr>
        <w:t>.</w:t>
      </w:r>
    </w:p>
    <w:p w14:paraId="6648A70E" w14:textId="7D58ED8C" w:rsidR="006A024A" w:rsidRDefault="00853D2E" w:rsidP="000910A2">
      <w:pPr>
        <w:pStyle w:val="Body"/>
        <w:numPr>
          <w:ilvl w:val="0"/>
          <w:numId w:val="20"/>
        </w:numPr>
        <w:rPr>
          <w:rFonts w:ascii="Arial" w:hAnsi="Arial"/>
        </w:rPr>
      </w:pPr>
      <w:r w:rsidRPr="00061F14">
        <w:rPr>
          <w:rFonts w:ascii="Arial" w:hAnsi="Arial"/>
        </w:rPr>
        <w:t>BA/BS preferred.</w:t>
      </w:r>
    </w:p>
    <w:p w14:paraId="42C1B66F" w14:textId="66BEE224" w:rsidR="009207BE" w:rsidRDefault="009207BE" w:rsidP="009207BE">
      <w:pPr>
        <w:pStyle w:val="Body"/>
        <w:numPr>
          <w:ilvl w:val="0"/>
          <w:numId w:val="20"/>
        </w:numPr>
        <w:rPr>
          <w:rFonts w:ascii="Arial" w:hAnsi="Arial" w:cs="Arial"/>
        </w:rPr>
      </w:pPr>
      <w:r>
        <w:rPr>
          <w:rFonts w:ascii="Arial" w:hAnsi="Arial" w:cs="Arial"/>
        </w:rPr>
        <w:t>One or more years of</w:t>
      </w:r>
      <w:r w:rsidRPr="00EB0F31">
        <w:rPr>
          <w:rFonts w:ascii="Arial" w:hAnsi="Arial" w:cs="Arial"/>
        </w:rPr>
        <w:t xml:space="preserve"> experience in volunteer coordination</w:t>
      </w:r>
      <w:r w:rsidR="00E90201">
        <w:rPr>
          <w:rFonts w:ascii="Arial" w:hAnsi="Arial" w:cs="Arial"/>
        </w:rPr>
        <w:t xml:space="preserve"> role</w:t>
      </w:r>
      <w:r w:rsidRPr="00EB0F31">
        <w:rPr>
          <w:rFonts w:ascii="Arial" w:hAnsi="Arial" w:cs="Arial"/>
        </w:rPr>
        <w:t xml:space="preserve"> with a non-profit organization </w:t>
      </w:r>
      <w:r>
        <w:rPr>
          <w:rFonts w:ascii="Arial" w:hAnsi="Arial" w:cs="Arial"/>
        </w:rPr>
        <w:t>preferred</w:t>
      </w:r>
      <w:r w:rsidRPr="00EB0F31">
        <w:rPr>
          <w:rFonts w:ascii="Arial" w:hAnsi="Arial" w:cs="Arial"/>
        </w:rPr>
        <w:t>.</w:t>
      </w:r>
    </w:p>
    <w:p w14:paraId="5509270A" w14:textId="118200E2" w:rsidR="009207BE" w:rsidRPr="009207BE" w:rsidRDefault="009207BE" w:rsidP="009207BE">
      <w:pPr>
        <w:pStyle w:val="Body"/>
        <w:numPr>
          <w:ilvl w:val="0"/>
          <w:numId w:val="20"/>
        </w:numPr>
        <w:rPr>
          <w:rFonts w:ascii="Arial" w:hAnsi="Arial" w:cs="Arial"/>
        </w:rPr>
      </w:pPr>
      <w:r w:rsidRPr="00EB0F31">
        <w:rPr>
          <w:rFonts w:ascii="Arial" w:hAnsi="Arial" w:cs="Arial"/>
        </w:rPr>
        <w:t>Prior experience with Habitat for Humanity is helpful.</w:t>
      </w:r>
    </w:p>
    <w:p w14:paraId="0C3DA725" w14:textId="77777777" w:rsidR="006A024A" w:rsidRDefault="006A024A">
      <w:pPr>
        <w:pStyle w:val="Body"/>
      </w:pPr>
    </w:p>
    <w:p w14:paraId="3441EEDD" w14:textId="77777777" w:rsidR="006A024A" w:rsidRDefault="00853D2E">
      <w:pPr>
        <w:pStyle w:val="Body"/>
      </w:pPr>
      <w:r>
        <w:rPr>
          <w:rFonts w:ascii="Arial" w:hAnsi="Arial"/>
          <w:b/>
          <w:bCs/>
          <w:lang w:val="de-DE"/>
        </w:rPr>
        <w:t>PHYSICAL REQUIREMENTS NECESSARY TO PERFORM THIS JOB:</w:t>
      </w:r>
    </w:p>
    <w:p w14:paraId="60756581" w14:textId="6E810EAD" w:rsidR="006A024A" w:rsidRDefault="005B05C4">
      <w:pPr>
        <w:pStyle w:val="Body"/>
        <w:numPr>
          <w:ilvl w:val="0"/>
          <w:numId w:val="22"/>
        </w:numPr>
        <w:rPr>
          <w:rFonts w:ascii="Arial" w:hAnsi="Arial"/>
        </w:rPr>
      </w:pPr>
      <w:r>
        <w:rPr>
          <w:rFonts w:ascii="Arial" w:hAnsi="Arial"/>
        </w:rPr>
        <w:t>Capable</w:t>
      </w:r>
      <w:r w:rsidR="00853D2E">
        <w:rPr>
          <w:rFonts w:ascii="Arial" w:hAnsi="Arial"/>
        </w:rPr>
        <w:t xml:space="preserve"> </w:t>
      </w:r>
      <w:r w:rsidR="006C2EC7">
        <w:rPr>
          <w:rFonts w:ascii="Arial" w:hAnsi="Arial"/>
        </w:rPr>
        <w:t>of working</w:t>
      </w:r>
      <w:r w:rsidR="00853D2E">
        <w:rPr>
          <w:rFonts w:ascii="Arial" w:hAnsi="Arial"/>
        </w:rPr>
        <w:t xml:space="preserve"> effectively in </w:t>
      </w:r>
      <w:r w:rsidR="00C84496">
        <w:rPr>
          <w:rFonts w:ascii="Arial" w:hAnsi="Arial"/>
        </w:rPr>
        <w:t>a</w:t>
      </w:r>
      <w:r w:rsidR="005C0FDC">
        <w:rPr>
          <w:rFonts w:ascii="Arial" w:hAnsi="Arial"/>
        </w:rPr>
        <w:t xml:space="preserve"> </w:t>
      </w:r>
      <w:r w:rsidR="00C84496">
        <w:rPr>
          <w:rFonts w:ascii="Arial" w:hAnsi="Arial"/>
        </w:rPr>
        <w:t xml:space="preserve">ReStore, </w:t>
      </w:r>
      <w:r w:rsidR="00853D2E">
        <w:rPr>
          <w:rFonts w:ascii="Arial" w:hAnsi="Arial"/>
        </w:rPr>
        <w:t>office</w:t>
      </w:r>
      <w:r w:rsidR="005C0FDC">
        <w:rPr>
          <w:rFonts w:ascii="Arial" w:hAnsi="Arial"/>
        </w:rPr>
        <w:t xml:space="preserve">, </w:t>
      </w:r>
      <w:r w:rsidR="00C84496">
        <w:rPr>
          <w:rFonts w:ascii="Arial" w:hAnsi="Arial"/>
        </w:rPr>
        <w:t xml:space="preserve">or </w:t>
      </w:r>
      <w:r w:rsidR="005C0FDC">
        <w:rPr>
          <w:rFonts w:ascii="Arial" w:hAnsi="Arial"/>
        </w:rPr>
        <w:t>construction</w:t>
      </w:r>
      <w:r w:rsidR="00A04A4C">
        <w:rPr>
          <w:rFonts w:ascii="Arial" w:hAnsi="Arial"/>
        </w:rPr>
        <w:t xml:space="preserve"> site</w:t>
      </w:r>
      <w:r w:rsidR="00853D2E">
        <w:rPr>
          <w:rFonts w:ascii="Arial" w:hAnsi="Arial"/>
        </w:rPr>
        <w:t xml:space="preserve"> environments.</w:t>
      </w:r>
    </w:p>
    <w:p w14:paraId="07E99DB5" w14:textId="77777777" w:rsidR="008C40E9" w:rsidRDefault="00853D2E" w:rsidP="008C40E9">
      <w:pPr>
        <w:pStyle w:val="Body"/>
        <w:numPr>
          <w:ilvl w:val="0"/>
          <w:numId w:val="24"/>
        </w:numPr>
        <w:rPr>
          <w:rFonts w:ascii="Arial" w:hAnsi="Arial"/>
        </w:rPr>
      </w:pPr>
      <w:proofErr w:type="gramStart"/>
      <w:r>
        <w:rPr>
          <w:rFonts w:ascii="Arial" w:hAnsi="Arial"/>
        </w:rPr>
        <w:t>Ability</w:t>
      </w:r>
      <w:proofErr w:type="gramEnd"/>
      <w:r>
        <w:rPr>
          <w:rFonts w:ascii="Arial" w:hAnsi="Arial"/>
        </w:rPr>
        <w:t xml:space="preserve"> to travel to and from meetings and appointments </w:t>
      </w:r>
      <w:proofErr w:type="gramStart"/>
      <w:r>
        <w:rPr>
          <w:rFonts w:ascii="Arial" w:hAnsi="Arial"/>
        </w:rPr>
        <w:t>in</w:t>
      </w:r>
      <w:proofErr w:type="gramEnd"/>
      <w:r>
        <w:rPr>
          <w:rFonts w:ascii="Arial" w:hAnsi="Arial"/>
        </w:rPr>
        <w:t xml:space="preserve"> locations and times when public transportation is unavailable.</w:t>
      </w:r>
    </w:p>
    <w:p w14:paraId="79415763" w14:textId="79A86743" w:rsidR="006A024A" w:rsidRPr="008C40E9" w:rsidRDefault="00343C68" w:rsidP="008C40E9">
      <w:pPr>
        <w:pStyle w:val="Body"/>
        <w:numPr>
          <w:ilvl w:val="0"/>
          <w:numId w:val="24"/>
        </w:numPr>
        <w:rPr>
          <w:rFonts w:ascii="Arial" w:hAnsi="Arial"/>
        </w:rPr>
      </w:pPr>
      <w:r>
        <w:rPr>
          <w:rFonts w:ascii="Arial" w:hAnsi="Arial"/>
        </w:rPr>
        <w:t>Be able to</w:t>
      </w:r>
      <w:r w:rsidR="00853D2E" w:rsidRPr="008C40E9">
        <w:rPr>
          <w:rFonts w:ascii="Arial" w:hAnsi="Arial"/>
        </w:rPr>
        <w:t xml:space="preserve"> adequately traverse a</w:t>
      </w:r>
      <w:r w:rsidR="00681A51">
        <w:rPr>
          <w:rFonts w:ascii="Arial" w:hAnsi="Arial"/>
        </w:rPr>
        <w:t xml:space="preserve"> working warehouse</w:t>
      </w:r>
      <w:r w:rsidR="00853D2E" w:rsidRPr="008C40E9">
        <w:rPr>
          <w:rFonts w:ascii="Arial" w:hAnsi="Arial"/>
        </w:rPr>
        <w:t xml:space="preserve">, lifting, carrying (minimum </w:t>
      </w:r>
      <w:r w:rsidR="00BC3044">
        <w:rPr>
          <w:rFonts w:ascii="Arial" w:hAnsi="Arial"/>
        </w:rPr>
        <w:t>4</w:t>
      </w:r>
      <w:r w:rsidR="00853D2E" w:rsidRPr="008C40E9">
        <w:rPr>
          <w:rFonts w:ascii="Arial" w:hAnsi="Arial"/>
        </w:rPr>
        <w:t>0 lbs.) or other similar activities as required</w:t>
      </w:r>
      <w:ins w:id="51" w:author="Habitat Volunteer" w:date="2025-04-18T15:13:00Z" w16du:dateUtc="2025-04-18T21:13:00Z">
        <w:r w:rsidR="008E420C">
          <w:rPr>
            <w:rFonts w:ascii="Arial" w:hAnsi="Arial"/>
          </w:rPr>
          <w:t>.</w:t>
        </w:r>
      </w:ins>
      <w:del w:id="52" w:author="Habitat Volunteer" w:date="2025-04-18T15:13:00Z" w16du:dateUtc="2025-04-18T21:13:00Z">
        <w:r w:rsidR="00853D2E" w:rsidRPr="008C40E9" w:rsidDel="008E420C">
          <w:rPr>
            <w:rFonts w:ascii="Arial" w:hAnsi="Arial"/>
          </w:rPr>
          <w:delText xml:space="preserve">.    </w:delText>
        </w:r>
      </w:del>
    </w:p>
    <w:p w14:paraId="5AC25A63" w14:textId="4865B1F7" w:rsidR="006A024A" w:rsidRDefault="006C2EC7">
      <w:pPr>
        <w:pStyle w:val="Body"/>
        <w:numPr>
          <w:ilvl w:val="0"/>
          <w:numId w:val="24"/>
        </w:numPr>
        <w:rPr>
          <w:rFonts w:ascii="Arial" w:hAnsi="Arial"/>
        </w:rPr>
      </w:pPr>
      <w:r>
        <w:rPr>
          <w:rFonts w:ascii="Arial" w:hAnsi="Arial"/>
        </w:rPr>
        <w:t>Effectively</w:t>
      </w:r>
      <w:r w:rsidR="00853D2E">
        <w:rPr>
          <w:rFonts w:ascii="Arial" w:hAnsi="Arial"/>
        </w:rPr>
        <w:t xml:space="preserve"> communicate assigned tasks or </w:t>
      </w:r>
      <w:r w:rsidR="00E23420">
        <w:rPr>
          <w:rFonts w:ascii="Arial" w:hAnsi="Arial"/>
        </w:rPr>
        <w:t>convey</w:t>
      </w:r>
      <w:r w:rsidR="00853D2E">
        <w:rPr>
          <w:rFonts w:ascii="Arial" w:hAnsi="Arial"/>
        </w:rPr>
        <w:t xml:space="preserve"> information to staff and volunteers.</w:t>
      </w:r>
      <w:del w:id="53" w:author="Habitat Volunteer" w:date="2025-04-18T15:13:00Z" w16du:dateUtc="2025-04-18T21:13:00Z">
        <w:r w:rsidR="00853D2E" w:rsidDel="008E420C">
          <w:rPr>
            <w:rFonts w:ascii="Arial" w:hAnsi="Arial"/>
          </w:rPr>
          <w:delText xml:space="preserve">  </w:delText>
        </w:r>
      </w:del>
    </w:p>
    <w:p w14:paraId="6D1277AE" w14:textId="171BD667" w:rsidR="006A024A" w:rsidRDefault="00853D2E">
      <w:pPr>
        <w:pStyle w:val="Body"/>
        <w:numPr>
          <w:ilvl w:val="0"/>
          <w:numId w:val="24"/>
        </w:numPr>
        <w:rPr>
          <w:rFonts w:ascii="Arial" w:hAnsi="Arial"/>
        </w:rPr>
      </w:pPr>
      <w:r>
        <w:rPr>
          <w:rFonts w:ascii="Arial" w:hAnsi="Arial"/>
        </w:rPr>
        <w:t xml:space="preserve">Ability to maneuver typical </w:t>
      </w:r>
      <w:r w:rsidR="00643344">
        <w:rPr>
          <w:rFonts w:ascii="Arial" w:hAnsi="Arial"/>
        </w:rPr>
        <w:t>wareh</w:t>
      </w:r>
      <w:r w:rsidR="001A7601">
        <w:rPr>
          <w:rFonts w:ascii="Arial" w:hAnsi="Arial"/>
        </w:rPr>
        <w:t>ouse</w:t>
      </w:r>
      <w:r>
        <w:rPr>
          <w:rFonts w:ascii="Arial" w:hAnsi="Arial"/>
        </w:rPr>
        <w:t xml:space="preserve"> obstacles.</w:t>
      </w:r>
    </w:p>
    <w:p w14:paraId="788647BE" w14:textId="77777777" w:rsidR="006A024A" w:rsidRDefault="006A024A">
      <w:pPr>
        <w:pStyle w:val="Body"/>
      </w:pPr>
    </w:p>
    <w:p w14:paraId="527B35D7" w14:textId="77777777" w:rsidR="006A024A" w:rsidRDefault="00853D2E">
      <w:pPr>
        <w:pStyle w:val="Body"/>
      </w:pPr>
      <w:r>
        <w:rPr>
          <w:rFonts w:ascii="Arial" w:hAnsi="Arial"/>
          <w:b/>
          <w:bCs/>
          <w:lang w:val="de-DE"/>
        </w:rPr>
        <w:t>WORK ENVIRONMENT AND CONDITIONS:</w:t>
      </w:r>
    </w:p>
    <w:p w14:paraId="444D330F" w14:textId="007FFA6F" w:rsidR="00DE3D06" w:rsidRPr="00072CB1" w:rsidRDefault="00853D2E" w:rsidP="00072CB1">
      <w:pPr>
        <w:pStyle w:val="Body"/>
        <w:numPr>
          <w:ilvl w:val="0"/>
          <w:numId w:val="33"/>
        </w:numPr>
        <w:rPr>
          <w:rFonts w:ascii="Arial" w:hAnsi="Arial"/>
        </w:rPr>
      </w:pPr>
      <w:r>
        <w:rPr>
          <w:rFonts w:ascii="Arial" w:hAnsi="Arial"/>
        </w:rPr>
        <w:t>Exterior working environment during a variety of weather conditions.</w:t>
      </w:r>
    </w:p>
    <w:p w14:paraId="4CFE6D5B" w14:textId="4AC46F6D" w:rsidR="00C72392" w:rsidRDefault="002127EB" w:rsidP="00B84C09">
      <w:pPr>
        <w:pStyle w:val="Body"/>
        <w:numPr>
          <w:ilvl w:val="0"/>
          <w:numId w:val="33"/>
        </w:numPr>
        <w:rPr>
          <w:rFonts w:ascii="Arial" w:hAnsi="Arial"/>
        </w:rPr>
      </w:pPr>
      <w:r>
        <w:rPr>
          <w:rFonts w:ascii="Arial" w:hAnsi="Arial"/>
        </w:rPr>
        <w:t xml:space="preserve">Personal vehicle required. The </w:t>
      </w:r>
      <w:del w:id="54" w:author="Habitat Volunteer" w:date="2025-04-18T15:13:00Z" w16du:dateUtc="2025-04-18T21:13:00Z">
        <w:r w:rsidDel="008E420C">
          <w:rPr>
            <w:rFonts w:ascii="Arial" w:hAnsi="Arial"/>
          </w:rPr>
          <w:delText>Volunteer</w:delText>
        </w:r>
        <w:r w:rsidR="00C84496" w:rsidDel="008E420C">
          <w:rPr>
            <w:rFonts w:ascii="Arial" w:hAnsi="Arial"/>
          </w:rPr>
          <w:delText xml:space="preserve"> Services</w:delText>
        </w:r>
      </w:del>
      <w:ins w:id="55" w:author="Habitat Volunteer" w:date="2025-04-18T15:13:00Z" w16du:dateUtc="2025-04-18T21:13:00Z">
        <w:r w:rsidR="008E420C">
          <w:rPr>
            <w:rFonts w:ascii="Arial" w:hAnsi="Arial"/>
          </w:rPr>
          <w:t>ReStore Volunteer</w:t>
        </w:r>
      </w:ins>
      <w:r>
        <w:rPr>
          <w:rFonts w:ascii="Arial" w:hAnsi="Arial"/>
        </w:rPr>
        <w:t xml:space="preserve"> Coordinator requires travel throughout El Paso County </w:t>
      </w:r>
      <w:r w:rsidR="001A7601">
        <w:rPr>
          <w:rFonts w:ascii="Arial" w:hAnsi="Arial"/>
        </w:rPr>
        <w:t>as needed</w:t>
      </w:r>
      <w:r>
        <w:rPr>
          <w:rFonts w:ascii="Arial" w:hAnsi="Arial"/>
        </w:rPr>
        <w:t>. Proof of insurance and driver’s license required upon hiring.</w:t>
      </w:r>
    </w:p>
    <w:p w14:paraId="4E7D2D79" w14:textId="38138D0A" w:rsidR="00BB06CD" w:rsidRPr="00924DD1" w:rsidRDefault="007D2336" w:rsidP="00B84C09">
      <w:pPr>
        <w:pStyle w:val="Body"/>
        <w:numPr>
          <w:ilvl w:val="0"/>
          <w:numId w:val="33"/>
        </w:numPr>
        <w:rPr>
          <w:rFonts w:ascii="Arial" w:hAnsi="Arial"/>
          <w:color w:val="auto"/>
        </w:rPr>
      </w:pPr>
      <w:r w:rsidRPr="00B11142">
        <w:rPr>
          <w:rFonts w:ascii="Arial" w:hAnsi="Arial"/>
        </w:rPr>
        <w:t>Position hours a</w:t>
      </w:r>
      <w:r w:rsidR="00131F1A">
        <w:rPr>
          <w:rFonts w:ascii="Arial" w:hAnsi="Arial"/>
        </w:rPr>
        <w:t xml:space="preserve">re </w:t>
      </w:r>
      <w:r w:rsidR="005C0FDC" w:rsidRPr="00924DD1">
        <w:rPr>
          <w:rFonts w:ascii="Arial" w:hAnsi="Arial"/>
          <w:color w:val="auto"/>
        </w:rPr>
        <w:t>Tuesday</w:t>
      </w:r>
      <w:r w:rsidR="00F47406" w:rsidRPr="00924DD1">
        <w:rPr>
          <w:rFonts w:ascii="Arial" w:hAnsi="Arial"/>
          <w:color w:val="auto"/>
        </w:rPr>
        <w:t xml:space="preserve"> – </w:t>
      </w:r>
      <w:r w:rsidRPr="00924DD1">
        <w:rPr>
          <w:rFonts w:ascii="Arial" w:hAnsi="Arial"/>
          <w:color w:val="auto"/>
        </w:rPr>
        <w:t>Saturday</w:t>
      </w:r>
      <w:r w:rsidR="00054646" w:rsidRPr="00924DD1">
        <w:rPr>
          <w:rFonts w:ascii="Arial" w:hAnsi="Arial"/>
          <w:color w:val="auto"/>
        </w:rPr>
        <w:t>,</w:t>
      </w:r>
      <w:r w:rsidR="00A04A4C" w:rsidRPr="00924DD1">
        <w:rPr>
          <w:rFonts w:ascii="Arial" w:hAnsi="Arial"/>
          <w:color w:val="auto"/>
        </w:rPr>
        <w:t xml:space="preserve"> </w:t>
      </w:r>
      <w:r w:rsidR="00F47406" w:rsidRPr="00924DD1">
        <w:rPr>
          <w:rFonts w:ascii="Arial" w:hAnsi="Arial"/>
          <w:color w:val="auto"/>
        </w:rPr>
        <w:t>9</w:t>
      </w:r>
      <w:r w:rsidR="00B11142" w:rsidRPr="00924DD1">
        <w:rPr>
          <w:rFonts w:ascii="Arial" w:hAnsi="Arial"/>
          <w:color w:val="auto"/>
        </w:rPr>
        <w:t>:</w:t>
      </w:r>
      <w:r w:rsidR="007A538C" w:rsidRPr="00924DD1">
        <w:rPr>
          <w:rFonts w:ascii="Arial" w:hAnsi="Arial"/>
          <w:color w:val="auto"/>
        </w:rPr>
        <w:t>00</w:t>
      </w:r>
      <w:r w:rsidR="00637F13" w:rsidRPr="00924DD1">
        <w:rPr>
          <w:rFonts w:ascii="Arial" w:hAnsi="Arial"/>
          <w:color w:val="auto"/>
        </w:rPr>
        <w:t xml:space="preserve"> am</w:t>
      </w:r>
      <w:r w:rsidR="00E90201">
        <w:rPr>
          <w:rFonts w:ascii="Arial" w:hAnsi="Arial"/>
          <w:color w:val="auto"/>
        </w:rPr>
        <w:t xml:space="preserve"> </w:t>
      </w:r>
      <w:r w:rsidR="00B11142" w:rsidRPr="00924DD1">
        <w:rPr>
          <w:rFonts w:ascii="Arial" w:hAnsi="Arial"/>
          <w:color w:val="auto"/>
        </w:rPr>
        <w:t xml:space="preserve">- </w:t>
      </w:r>
      <w:r w:rsidR="007A538C" w:rsidRPr="00924DD1">
        <w:rPr>
          <w:rFonts w:ascii="Arial" w:hAnsi="Arial"/>
          <w:color w:val="auto"/>
        </w:rPr>
        <w:t>5:30</w:t>
      </w:r>
      <w:r w:rsidR="00B11142" w:rsidRPr="00924DD1">
        <w:rPr>
          <w:rFonts w:ascii="Arial" w:hAnsi="Arial"/>
          <w:color w:val="auto"/>
        </w:rPr>
        <w:t xml:space="preserve"> pm</w:t>
      </w:r>
      <w:r w:rsidR="00BC42F1" w:rsidRPr="00924DD1">
        <w:rPr>
          <w:rFonts w:ascii="Arial" w:hAnsi="Arial"/>
          <w:color w:val="auto"/>
        </w:rPr>
        <w:t xml:space="preserve"> </w:t>
      </w:r>
      <w:r w:rsidR="009207BE">
        <w:rPr>
          <w:rFonts w:ascii="Arial" w:hAnsi="Arial"/>
          <w:color w:val="auto"/>
        </w:rPr>
        <w:t>Mountain Time Zone.</w:t>
      </w:r>
    </w:p>
    <w:p w14:paraId="21576A9F" w14:textId="71DE4356" w:rsidR="001244CE" w:rsidRDefault="001244CE" w:rsidP="00B84C09">
      <w:pPr>
        <w:pStyle w:val="Body"/>
        <w:numPr>
          <w:ilvl w:val="0"/>
          <w:numId w:val="33"/>
        </w:numPr>
        <w:rPr>
          <w:rFonts w:ascii="Arial" w:hAnsi="Arial"/>
          <w:color w:val="auto"/>
        </w:rPr>
      </w:pPr>
      <w:r w:rsidRPr="001244CE">
        <w:rPr>
          <w:rFonts w:ascii="Arial" w:hAnsi="Arial"/>
          <w:color w:val="auto"/>
        </w:rPr>
        <w:t>Physical workspace will be at</w:t>
      </w:r>
      <w:r w:rsidR="00C84496">
        <w:rPr>
          <w:rFonts w:ascii="Arial" w:hAnsi="Arial"/>
          <w:color w:val="auto"/>
        </w:rPr>
        <w:t xml:space="preserve"> </w:t>
      </w:r>
      <w:ins w:id="56" w:author="Habitat Volunteer" w:date="2025-04-18T15:14:00Z" w16du:dateUtc="2025-04-18T21:14:00Z">
        <w:r w:rsidR="008E420C">
          <w:rPr>
            <w:rFonts w:ascii="Arial" w:hAnsi="Arial"/>
            <w:color w:val="auto"/>
          </w:rPr>
          <w:t>the</w:t>
        </w:r>
      </w:ins>
      <w:del w:id="57" w:author="Habitat Volunteer" w:date="2025-04-18T15:14:00Z" w16du:dateUtc="2025-04-18T21:14:00Z">
        <w:r w:rsidR="00C84496" w:rsidDel="008E420C">
          <w:rPr>
            <w:rFonts w:ascii="Arial" w:hAnsi="Arial"/>
            <w:color w:val="auto"/>
          </w:rPr>
          <w:delText>the</w:delText>
        </w:r>
      </w:del>
      <w:r w:rsidRPr="001244CE">
        <w:rPr>
          <w:rFonts w:ascii="Arial" w:hAnsi="Arial"/>
          <w:color w:val="auto"/>
        </w:rPr>
        <w:t xml:space="preserve"> ReStore locations</w:t>
      </w:r>
      <w:r w:rsidR="002B2A80">
        <w:rPr>
          <w:rFonts w:ascii="Arial" w:hAnsi="Arial"/>
          <w:color w:val="auto"/>
        </w:rPr>
        <w:t>,</w:t>
      </w:r>
      <w:r w:rsidRPr="001244CE">
        <w:rPr>
          <w:rFonts w:ascii="Arial" w:hAnsi="Arial"/>
          <w:color w:val="auto"/>
        </w:rPr>
        <w:t xml:space="preserve"> the business office</w:t>
      </w:r>
      <w:r w:rsidR="00C84496">
        <w:rPr>
          <w:rFonts w:ascii="Arial" w:hAnsi="Arial"/>
          <w:color w:val="auto"/>
        </w:rPr>
        <w:t xml:space="preserve">, and </w:t>
      </w:r>
      <w:r w:rsidR="00802F5C">
        <w:rPr>
          <w:rFonts w:ascii="Arial" w:hAnsi="Arial"/>
          <w:color w:val="auto"/>
        </w:rPr>
        <w:t>when needed, the</w:t>
      </w:r>
      <w:r w:rsidR="00C84496">
        <w:rPr>
          <w:rFonts w:ascii="Arial" w:hAnsi="Arial"/>
          <w:color w:val="auto"/>
        </w:rPr>
        <w:t xml:space="preserve"> construction site</w:t>
      </w:r>
      <w:r w:rsidRPr="001244CE">
        <w:rPr>
          <w:rFonts w:ascii="Arial" w:hAnsi="Arial"/>
          <w:color w:val="auto"/>
        </w:rPr>
        <w:t xml:space="preserve">. </w:t>
      </w:r>
      <w:ins w:id="58" w:author="Habitat Volunteer" w:date="2025-04-18T15:14:00Z" w16du:dateUtc="2025-04-18T21:14:00Z">
        <w:r w:rsidR="008E420C">
          <w:rPr>
            <w:rFonts w:ascii="Arial" w:hAnsi="Arial"/>
            <w:color w:val="auto"/>
          </w:rPr>
          <w:t>S</w:t>
        </w:r>
      </w:ins>
      <w:del w:id="59" w:author="Habitat Volunteer" w:date="2025-04-18T15:14:00Z" w16du:dateUtc="2025-04-18T21:14:00Z">
        <w:r w:rsidR="005E66DC" w:rsidDel="008E420C">
          <w:rPr>
            <w:rFonts w:ascii="Arial" w:hAnsi="Arial"/>
            <w:color w:val="auto"/>
          </w:rPr>
          <w:delText>S</w:delText>
        </w:r>
      </w:del>
      <w:r w:rsidR="005E66DC">
        <w:rPr>
          <w:rFonts w:ascii="Arial" w:hAnsi="Arial"/>
          <w:color w:val="auto"/>
        </w:rPr>
        <w:t xml:space="preserve">hould be </w:t>
      </w:r>
      <w:r w:rsidRPr="001244CE">
        <w:rPr>
          <w:rFonts w:ascii="Arial" w:hAnsi="Arial"/>
          <w:color w:val="auto"/>
        </w:rPr>
        <w:t>comfortable working f</w:t>
      </w:r>
      <w:r w:rsidR="00A04A4C">
        <w:rPr>
          <w:rFonts w:ascii="Arial" w:hAnsi="Arial"/>
          <w:color w:val="auto"/>
        </w:rPr>
        <w:t>rom</w:t>
      </w:r>
      <w:r w:rsidRPr="001244CE">
        <w:rPr>
          <w:rFonts w:ascii="Arial" w:hAnsi="Arial"/>
          <w:color w:val="auto"/>
        </w:rPr>
        <w:t xml:space="preserve"> multiple locations through the week. </w:t>
      </w:r>
    </w:p>
    <w:p w14:paraId="494335EB" w14:textId="7DE7CC92" w:rsidR="00736FCF" w:rsidRPr="001244CE" w:rsidRDefault="00736FCF" w:rsidP="00B84C09">
      <w:pPr>
        <w:pStyle w:val="Body"/>
        <w:numPr>
          <w:ilvl w:val="0"/>
          <w:numId w:val="33"/>
        </w:numPr>
        <w:rPr>
          <w:rFonts w:ascii="Arial" w:hAnsi="Arial"/>
          <w:color w:val="auto"/>
        </w:rPr>
      </w:pPr>
      <w:r>
        <w:rPr>
          <w:rFonts w:ascii="Arial" w:hAnsi="Arial"/>
          <w:color w:val="auto"/>
        </w:rPr>
        <w:t xml:space="preserve">Occasional travel for professional development events such as Habitat for Humanity conferences. </w:t>
      </w:r>
    </w:p>
    <w:p w14:paraId="5820F8FA" w14:textId="2E7C68DC" w:rsidR="00DE3D06" w:rsidDel="008E420C" w:rsidRDefault="00DE3D06" w:rsidP="00B84C09">
      <w:pPr>
        <w:pStyle w:val="Body"/>
        <w:rPr>
          <w:del w:id="60" w:author="Habitat Volunteer" w:date="2025-04-18T15:14:00Z" w16du:dateUtc="2025-04-18T21:14:00Z"/>
          <w:rFonts w:ascii="Arial" w:hAnsi="Arial" w:cs="Arial"/>
        </w:rPr>
      </w:pPr>
    </w:p>
    <w:p w14:paraId="62479473" w14:textId="279BFCAB" w:rsidR="00343C68" w:rsidDel="008E420C" w:rsidRDefault="00343C68" w:rsidP="00B84C09">
      <w:pPr>
        <w:pStyle w:val="Body"/>
        <w:rPr>
          <w:del w:id="61" w:author="Habitat Volunteer" w:date="2025-04-18T15:14:00Z" w16du:dateUtc="2025-04-18T21:14:00Z"/>
          <w:rFonts w:ascii="Arial" w:hAnsi="Arial" w:cs="Arial"/>
        </w:rPr>
      </w:pPr>
    </w:p>
    <w:p w14:paraId="76DEAFFB" w14:textId="6CD0F203" w:rsidR="00475A33" w:rsidDel="008E420C" w:rsidRDefault="00475A33" w:rsidP="00B84C09">
      <w:pPr>
        <w:pStyle w:val="Body"/>
        <w:rPr>
          <w:del w:id="62" w:author="Habitat Volunteer" w:date="2025-04-18T15:14:00Z" w16du:dateUtc="2025-04-18T21:14:00Z"/>
          <w:rFonts w:ascii="Arial" w:hAnsi="Arial" w:cs="Arial"/>
        </w:rPr>
      </w:pPr>
    </w:p>
    <w:p w14:paraId="4DA04EA9" w14:textId="503F4471" w:rsidR="00475A33" w:rsidDel="008E420C" w:rsidRDefault="00475A33" w:rsidP="00B84C09">
      <w:pPr>
        <w:pStyle w:val="Body"/>
        <w:rPr>
          <w:del w:id="63" w:author="Habitat Volunteer" w:date="2025-04-18T15:14:00Z" w16du:dateUtc="2025-04-18T21:14:00Z"/>
          <w:rFonts w:ascii="Arial" w:hAnsi="Arial" w:cs="Arial"/>
        </w:rPr>
      </w:pPr>
    </w:p>
    <w:p w14:paraId="1F12DD9F" w14:textId="110BA050" w:rsidR="00475A33" w:rsidDel="008E420C" w:rsidRDefault="00475A33" w:rsidP="00B84C09">
      <w:pPr>
        <w:pStyle w:val="Body"/>
        <w:rPr>
          <w:del w:id="64" w:author="Habitat Volunteer" w:date="2025-04-18T15:14:00Z" w16du:dateUtc="2025-04-18T21:14:00Z"/>
          <w:rFonts w:ascii="Arial" w:hAnsi="Arial" w:cs="Arial"/>
        </w:rPr>
      </w:pPr>
    </w:p>
    <w:p w14:paraId="46DCCD96" w14:textId="3A2C2E50" w:rsidR="00DE3D06" w:rsidRPr="002127EB" w:rsidRDefault="00DE3D06" w:rsidP="003E721C">
      <w:pPr>
        <w:pStyle w:val="Body"/>
        <w:rPr>
          <w:rFonts w:ascii="Arial" w:hAnsi="Arial" w:cs="Arial"/>
          <w:b/>
        </w:rPr>
      </w:pPr>
      <w:r w:rsidRPr="002127EB">
        <w:rPr>
          <w:rFonts w:ascii="Arial" w:hAnsi="Arial" w:cs="Arial"/>
          <w:b/>
        </w:rPr>
        <w:t>STANDARDS FOR MEASURING PERFORMANCE</w:t>
      </w:r>
    </w:p>
    <w:p w14:paraId="1FC7C83D" w14:textId="3BBAC867" w:rsidR="00DE3D06" w:rsidRPr="00EB0F31" w:rsidRDefault="00DE3D06" w:rsidP="00657E28">
      <w:pPr>
        <w:pStyle w:val="Body"/>
        <w:numPr>
          <w:ilvl w:val="0"/>
          <w:numId w:val="32"/>
        </w:numPr>
        <w:rPr>
          <w:rFonts w:ascii="Arial" w:hAnsi="Arial" w:cs="Arial"/>
        </w:rPr>
      </w:pPr>
      <w:r w:rsidRPr="00EB0F31">
        <w:rPr>
          <w:rFonts w:ascii="Arial" w:hAnsi="Arial" w:cs="Arial"/>
        </w:rPr>
        <w:t>Completeness, accuracy, and punctuality of reports and other assignments.</w:t>
      </w:r>
    </w:p>
    <w:p w14:paraId="6A444033" w14:textId="77777777" w:rsidR="00131F1A" w:rsidRDefault="00DE3D06" w:rsidP="0007217D">
      <w:pPr>
        <w:pStyle w:val="Body"/>
        <w:numPr>
          <w:ilvl w:val="0"/>
          <w:numId w:val="32"/>
        </w:numPr>
        <w:rPr>
          <w:rFonts w:ascii="Arial" w:hAnsi="Arial" w:cs="Arial"/>
        </w:rPr>
      </w:pPr>
      <w:r w:rsidRPr="00131F1A">
        <w:rPr>
          <w:rFonts w:ascii="Arial" w:hAnsi="Arial" w:cs="Arial"/>
        </w:rPr>
        <w:t>Ability to obtain agreed upon volunteer certification through Habitat for Humanity</w:t>
      </w:r>
      <w:r w:rsidR="00131F1A" w:rsidRPr="00131F1A">
        <w:rPr>
          <w:rFonts w:ascii="Arial" w:hAnsi="Arial" w:cs="Arial"/>
        </w:rPr>
        <w:t xml:space="preserve"> and the Council for Certification in Volunteer Administration</w:t>
      </w:r>
      <w:r w:rsidR="00131F1A">
        <w:rPr>
          <w:rFonts w:ascii="Arial" w:hAnsi="Arial" w:cs="Arial"/>
        </w:rPr>
        <w:t>.</w:t>
      </w:r>
    </w:p>
    <w:p w14:paraId="2CFF344F" w14:textId="77777777" w:rsidR="00736FCF" w:rsidRDefault="00736FCF" w:rsidP="002815EA">
      <w:pPr>
        <w:pStyle w:val="Body"/>
        <w:numPr>
          <w:ilvl w:val="0"/>
          <w:numId w:val="32"/>
        </w:numPr>
        <w:rPr>
          <w:rFonts w:ascii="Arial" w:hAnsi="Arial" w:cs="Arial"/>
        </w:rPr>
      </w:pPr>
      <w:r w:rsidRPr="00736FCF">
        <w:rPr>
          <w:rFonts w:ascii="Arial" w:hAnsi="Arial" w:cs="Arial"/>
        </w:rPr>
        <w:t>Willingness to participate in professional development opportunities</w:t>
      </w:r>
      <w:r>
        <w:rPr>
          <w:rFonts w:ascii="Arial" w:hAnsi="Arial" w:cs="Arial"/>
        </w:rPr>
        <w:t>.</w:t>
      </w:r>
    </w:p>
    <w:p w14:paraId="5D03650C" w14:textId="5A453B42" w:rsidR="00DE3D06" w:rsidRPr="00736FCF" w:rsidRDefault="00DE3D06" w:rsidP="002815EA">
      <w:pPr>
        <w:pStyle w:val="Body"/>
        <w:numPr>
          <w:ilvl w:val="0"/>
          <w:numId w:val="32"/>
        </w:numPr>
        <w:rPr>
          <w:rFonts w:ascii="Arial" w:hAnsi="Arial" w:cs="Arial"/>
        </w:rPr>
      </w:pPr>
      <w:r w:rsidRPr="00736FCF">
        <w:rPr>
          <w:rFonts w:ascii="Arial" w:hAnsi="Arial" w:cs="Arial"/>
        </w:rPr>
        <w:t xml:space="preserve">Ability to meet or exceed the demonstration of Habitat’s </w:t>
      </w:r>
      <w:r w:rsidR="00131F1A" w:rsidRPr="00736FCF">
        <w:rPr>
          <w:rFonts w:ascii="Arial" w:hAnsi="Arial" w:cs="Arial"/>
        </w:rPr>
        <w:t>m</w:t>
      </w:r>
      <w:r w:rsidRPr="00736FCF">
        <w:rPr>
          <w:rFonts w:ascii="Arial" w:hAnsi="Arial" w:cs="Arial"/>
        </w:rPr>
        <w:t xml:space="preserve">ission </w:t>
      </w:r>
      <w:r w:rsidR="00131F1A" w:rsidRPr="00736FCF">
        <w:rPr>
          <w:rFonts w:ascii="Arial" w:hAnsi="Arial" w:cs="Arial"/>
        </w:rPr>
        <w:t>p</w:t>
      </w:r>
      <w:r w:rsidRPr="00736FCF">
        <w:rPr>
          <w:rFonts w:ascii="Arial" w:hAnsi="Arial" w:cs="Arial"/>
        </w:rPr>
        <w:t>rinciples.</w:t>
      </w:r>
    </w:p>
    <w:p w14:paraId="66485878" w14:textId="718BC9A4" w:rsidR="00DE3D06" w:rsidRPr="00EB0F31" w:rsidRDefault="00F00F1F" w:rsidP="00657E28">
      <w:pPr>
        <w:pStyle w:val="Body"/>
        <w:numPr>
          <w:ilvl w:val="0"/>
          <w:numId w:val="32"/>
        </w:numPr>
        <w:rPr>
          <w:rFonts w:ascii="Arial" w:hAnsi="Arial" w:cs="Arial"/>
        </w:rPr>
      </w:pPr>
      <w:r>
        <w:rPr>
          <w:rFonts w:ascii="Arial" w:hAnsi="Arial" w:cs="Arial"/>
        </w:rPr>
        <w:t>Create</w:t>
      </w:r>
      <w:r w:rsidR="007B3B66">
        <w:rPr>
          <w:rFonts w:ascii="Arial" w:hAnsi="Arial" w:cs="Arial"/>
        </w:rPr>
        <w:t xml:space="preserve"> a great experience for</w:t>
      </w:r>
      <w:r w:rsidR="0099075F">
        <w:rPr>
          <w:rFonts w:ascii="Arial" w:hAnsi="Arial" w:cs="Arial"/>
        </w:rPr>
        <w:t xml:space="preserve"> volunteers</w:t>
      </w:r>
      <w:r w:rsidR="007B3B66">
        <w:rPr>
          <w:rFonts w:ascii="Arial" w:hAnsi="Arial" w:cs="Arial"/>
        </w:rPr>
        <w:t xml:space="preserve"> and sponsors.</w:t>
      </w:r>
      <w:r w:rsidR="0099075F">
        <w:rPr>
          <w:rFonts w:ascii="Arial" w:hAnsi="Arial" w:cs="Arial"/>
        </w:rPr>
        <w:t xml:space="preserve"> </w:t>
      </w:r>
    </w:p>
    <w:p w14:paraId="20A43A7D" w14:textId="4F1F5592" w:rsidR="00DC224F" w:rsidRDefault="00DE3D06" w:rsidP="00B4693D">
      <w:pPr>
        <w:pStyle w:val="Body"/>
        <w:numPr>
          <w:ilvl w:val="0"/>
          <w:numId w:val="32"/>
        </w:numPr>
        <w:rPr>
          <w:rFonts w:ascii="Arial" w:hAnsi="Arial" w:cs="Arial"/>
        </w:rPr>
      </w:pPr>
      <w:r w:rsidRPr="00EB0F31">
        <w:rPr>
          <w:rFonts w:ascii="Arial" w:hAnsi="Arial" w:cs="Arial"/>
        </w:rPr>
        <w:t>Maintain high standards of integrity and compliance.</w:t>
      </w:r>
    </w:p>
    <w:p w14:paraId="01249E60" w14:textId="77777777" w:rsidR="003F5249" w:rsidRDefault="003F5249" w:rsidP="003F5249">
      <w:pPr>
        <w:pStyle w:val="Body"/>
        <w:rPr>
          <w:rFonts w:ascii="Arial" w:hAnsi="Arial" w:cs="Arial"/>
        </w:rPr>
      </w:pPr>
    </w:p>
    <w:p w14:paraId="6F95D173" w14:textId="77777777" w:rsidR="003F5249" w:rsidRPr="00376B81" w:rsidRDefault="003F5249" w:rsidP="003F5249">
      <w:pPr>
        <w:rPr>
          <w:rFonts w:ascii="Arial" w:hAnsi="Arial" w:cs="Arial"/>
          <w:b/>
        </w:rPr>
      </w:pPr>
      <w:r w:rsidRPr="00376B81">
        <w:rPr>
          <w:rFonts w:ascii="Arial" w:hAnsi="Arial" w:cs="Arial"/>
          <w:b/>
        </w:rPr>
        <w:t>EQUAL EMPLOYMENT OPPORTUNITY:</w:t>
      </w:r>
    </w:p>
    <w:p w14:paraId="61910C48" w14:textId="77777777" w:rsidR="003F5249" w:rsidRPr="00376B81" w:rsidRDefault="003F5249" w:rsidP="003F5249">
      <w:pPr>
        <w:rPr>
          <w:rFonts w:ascii="Arial" w:hAnsi="Arial" w:cs="Arial"/>
        </w:rPr>
      </w:pPr>
      <w:r w:rsidRPr="00376B81">
        <w:rPr>
          <w:rFonts w:ascii="Arial" w:hAnsi="Arial" w:cs="Arial"/>
          <w:color w:val="000000"/>
        </w:rPr>
        <w:t>Our commitment to Equity, Diversity, and Inclusion in the Workplace</w:t>
      </w:r>
      <w:proofErr w:type="gramStart"/>
      <w:r w:rsidRPr="00376B81">
        <w:rPr>
          <w:rFonts w:ascii="Arial" w:hAnsi="Arial" w:cs="Arial"/>
          <w:color w:val="000000"/>
        </w:rPr>
        <w:t xml:space="preserve">:  </w:t>
      </w:r>
      <w:r w:rsidRPr="00376B81">
        <w:rPr>
          <w:rFonts w:ascii="Arial" w:hAnsi="Arial" w:cs="Arial"/>
        </w:rPr>
        <w:t>Pikes</w:t>
      </w:r>
      <w:proofErr w:type="gramEnd"/>
      <w:r w:rsidRPr="00376B81">
        <w:rPr>
          <w:rFonts w:ascii="Arial" w:hAnsi="Arial" w:cs="Arial"/>
        </w:rPr>
        <w:t xml:space="preserve"> Peak Habitat for Humanity </w:t>
      </w:r>
      <w:r w:rsidRPr="00376B81">
        <w:rPr>
          <w:rFonts w:ascii="Arial" w:hAnsi="Arial" w:cs="Arial"/>
          <w:color w:val="000000"/>
          <w:shd w:val="clear" w:color="auto" w:fill="FFFFFF"/>
        </w:rPr>
        <w:t>is an equal opportunity employer</w:t>
      </w:r>
      <w:r w:rsidRPr="00376B81">
        <w:rPr>
          <w:rFonts w:ascii="Arial" w:hAnsi="Arial" w:cs="Arial"/>
        </w:rPr>
        <w:t xml:space="preserve">.  </w:t>
      </w:r>
      <w:r w:rsidRPr="00376B81">
        <w:rPr>
          <w:rFonts w:ascii="Arial" w:hAnsi="Arial" w:cs="Arial"/>
          <w:color w:val="000000"/>
          <w:shd w:val="clear" w:color="auto" w:fill="FFFFFF"/>
        </w:rPr>
        <w:t xml:space="preserve">Candidates from diverse backgrounds are encouraged to apply and are considered for employment on merit alone without regard </w:t>
      </w:r>
      <w:r w:rsidRPr="00376B81">
        <w:rPr>
          <w:rFonts w:ascii="Arial" w:hAnsi="Arial" w:cs="Arial"/>
        </w:rPr>
        <w:t xml:space="preserve">to race (including characteristics associated with race such as hair texture, hair type, and protective hairstyles), color, religion, sex, sexual orientation, gender identity, transgender status, national origin, disability, pregnancy, age (40 or older), genetic information (including family medical history), marital status, military status, lawful conduct outside of work, membership or non-membership in a labor organization, or status in any other group protected by federal, state or local law.  </w:t>
      </w:r>
    </w:p>
    <w:p w14:paraId="14910864" w14:textId="77777777" w:rsidR="003F5249" w:rsidRPr="00376B81" w:rsidRDefault="003F5249" w:rsidP="003F5249">
      <w:pPr>
        <w:rPr>
          <w:rFonts w:ascii="Arial" w:hAnsi="Arial" w:cs="Arial"/>
        </w:rPr>
      </w:pPr>
    </w:p>
    <w:p w14:paraId="1AFB9CD4" w14:textId="77777777" w:rsidR="003F5249" w:rsidRPr="00376B81" w:rsidRDefault="003F5249" w:rsidP="003F5249">
      <w:pPr>
        <w:rPr>
          <w:rFonts w:ascii="Arial" w:hAnsi="Arial" w:cs="Arial"/>
          <w:b/>
          <w:bCs/>
        </w:rPr>
      </w:pPr>
      <w:r w:rsidRPr="00376B81">
        <w:rPr>
          <w:rFonts w:ascii="Arial" w:hAnsi="Arial" w:cs="Arial"/>
          <w:b/>
          <w:bCs/>
        </w:rPr>
        <w:t>COMPENSATION AND BENEFITS:</w:t>
      </w:r>
    </w:p>
    <w:p w14:paraId="41BC22D8" w14:textId="6299043E" w:rsidR="003F5249" w:rsidRPr="00376B81" w:rsidRDefault="003F5249" w:rsidP="003F5249">
      <w:pPr>
        <w:pStyle w:val="NoSpacing"/>
        <w:numPr>
          <w:ilvl w:val="0"/>
          <w:numId w:val="34"/>
        </w:numPr>
        <w:rPr>
          <w:rFonts w:ascii="Arial" w:hAnsi="Arial" w:cs="Arial"/>
        </w:rPr>
      </w:pPr>
      <w:r w:rsidRPr="00376B81">
        <w:rPr>
          <w:rFonts w:ascii="Arial" w:hAnsi="Arial" w:cs="Arial"/>
        </w:rPr>
        <w:t>The hiring range for this position is projected to $</w:t>
      </w:r>
      <w:del w:id="65" w:author="Nate Sayed" w:date="2025-05-12T12:44:00Z" w16du:dateUtc="2025-05-12T18:44:00Z">
        <w:r w:rsidRPr="00376B81" w:rsidDel="001A2EE4">
          <w:rPr>
            <w:rFonts w:ascii="Arial" w:hAnsi="Arial" w:cs="Arial"/>
          </w:rPr>
          <w:delText>1</w:delText>
        </w:r>
        <w:r w:rsidR="00D367EF" w:rsidDel="001A2EE4">
          <w:rPr>
            <w:rFonts w:ascii="Arial" w:hAnsi="Arial" w:cs="Arial"/>
          </w:rPr>
          <w:delText>8</w:delText>
        </w:r>
        <w:r w:rsidRPr="00376B81" w:rsidDel="001A2EE4">
          <w:rPr>
            <w:rFonts w:ascii="Arial" w:hAnsi="Arial" w:cs="Arial"/>
          </w:rPr>
          <w:delText xml:space="preserve"> - $</w:delText>
        </w:r>
        <w:r w:rsidR="00D367EF" w:rsidDel="001A2EE4">
          <w:rPr>
            <w:rFonts w:ascii="Arial" w:hAnsi="Arial" w:cs="Arial"/>
          </w:rPr>
          <w:delText>20</w:delText>
        </w:r>
      </w:del>
      <w:ins w:id="66" w:author="Nate Sayed" w:date="2025-05-12T12:44:00Z" w16du:dateUtc="2025-05-12T18:44:00Z">
        <w:r w:rsidR="001A2EE4">
          <w:rPr>
            <w:rFonts w:ascii="Arial" w:hAnsi="Arial" w:cs="Arial"/>
          </w:rPr>
          <w:t>19 - $22</w:t>
        </w:r>
      </w:ins>
      <w:r w:rsidRPr="00376B81">
        <w:rPr>
          <w:rFonts w:ascii="Arial" w:hAnsi="Arial" w:cs="Arial"/>
        </w:rPr>
        <w:t xml:space="preserve"> per hour depending on experience. </w:t>
      </w:r>
    </w:p>
    <w:p w14:paraId="69918A4A" w14:textId="77777777" w:rsidR="003F5249" w:rsidRPr="00376B81" w:rsidRDefault="003F5249" w:rsidP="003F5249">
      <w:pPr>
        <w:pStyle w:val="NoSpacing"/>
        <w:numPr>
          <w:ilvl w:val="0"/>
          <w:numId w:val="34"/>
        </w:numPr>
        <w:rPr>
          <w:rFonts w:ascii="Arial" w:hAnsi="Arial" w:cs="Arial"/>
        </w:rPr>
      </w:pPr>
      <w:r w:rsidRPr="00376B81">
        <w:rPr>
          <w:rFonts w:ascii="Arial" w:hAnsi="Arial" w:cs="Arial"/>
        </w:rPr>
        <w:t>All full-time Pikes Peak Habitat for Humanity employees are eligible for the following employee benefits:</w:t>
      </w:r>
    </w:p>
    <w:p w14:paraId="0F732036" w14:textId="7CF939CE" w:rsidR="003F5249" w:rsidRPr="00376B81" w:rsidRDefault="003F5249" w:rsidP="003F5249">
      <w:pPr>
        <w:pStyle w:val="Header"/>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lear" w:pos="4680"/>
          <w:tab w:val="clear" w:pos="9360"/>
        </w:tabs>
        <w:rPr>
          <w:rFonts w:ascii="Arial" w:hAnsi="Arial" w:cs="Arial"/>
        </w:rPr>
      </w:pPr>
      <w:r w:rsidRPr="00376B81">
        <w:rPr>
          <w:rFonts w:ascii="Arial" w:hAnsi="Arial" w:cs="Arial"/>
        </w:rPr>
        <w:t>Medical/Life/Dental/Vision Insurance/401(k) Retirement Program with employer match up to 4%/Accrued Vacation and Sick hours/Paid holidays. Short term disability is available through the Colorado FAMLI program.</w:t>
      </w:r>
    </w:p>
    <w:p w14:paraId="4EA77D9A" w14:textId="77777777" w:rsidR="003F5249" w:rsidRPr="00376B81" w:rsidRDefault="003F5249" w:rsidP="003F5249">
      <w:pPr>
        <w:rPr>
          <w:rFonts w:ascii="Arial" w:hAnsi="Arial" w:cs="Arial"/>
        </w:rPr>
      </w:pPr>
    </w:p>
    <w:p w14:paraId="0A8A4973" w14:textId="77777777" w:rsidR="003F5249" w:rsidRPr="00376B81" w:rsidRDefault="003F5249" w:rsidP="003F5249">
      <w:pPr>
        <w:pStyle w:val="NoSpacing"/>
        <w:rPr>
          <w:rFonts w:ascii="Arial" w:hAnsi="Arial" w:cs="Arial"/>
          <w:b/>
          <w:u w:val="single"/>
        </w:rPr>
      </w:pPr>
      <w:r w:rsidRPr="00376B81">
        <w:rPr>
          <w:rFonts w:ascii="Arial" w:hAnsi="Arial" w:cs="Arial"/>
          <w:b/>
        </w:rPr>
        <w:t xml:space="preserve">APPLICATION TIMELINE &amp; INSTRUCTIONS: </w:t>
      </w:r>
    </w:p>
    <w:p w14:paraId="763085B5" w14:textId="77777777" w:rsidR="003F5249" w:rsidRPr="00376B81" w:rsidRDefault="003F5249" w:rsidP="003F5249">
      <w:pPr>
        <w:pStyle w:val="ListParagraph"/>
        <w:numPr>
          <w:ilvl w:val="0"/>
          <w:numId w:val="35"/>
        </w:numPr>
        <w:spacing w:after="200" w:line="276" w:lineRule="auto"/>
        <w:rPr>
          <w:rFonts w:ascii="Arial" w:hAnsi="Arial" w:cs="Arial"/>
          <w:u w:val="single"/>
        </w:rPr>
      </w:pPr>
      <w:proofErr w:type="gramStart"/>
      <w:r w:rsidRPr="00376B81">
        <w:rPr>
          <w:rFonts w:ascii="Arial" w:hAnsi="Arial" w:cs="Arial"/>
        </w:rPr>
        <w:t>Position</w:t>
      </w:r>
      <w:proofErr w:type="gramEnd"/>
      <w:r w:rsidRPr="00376B81">
        <w:rPr>
          <w:rFonts w:ascii="Arial" w:hAnsi="Arial" w:cs="Arial"/>
        </w:rPr>
        <w:t xml:space="preserve"> will remain open </w:t>
      </w:r>
      <w:proofErr w:type="gramStart"/>
      <w:r w:rsidRPr="00376B81">
        <w:rPr>
          <w:rFonts w:ascii="Arial" w:hAnsi="Arial" w:cs="Arial"/>
        </w:rPr>
        <w:t>until</w:t>
      </w:r>
      <w:proofErr w:type="gramEnd"/>
      <w:r w:rsidRPr="00376B81">
        <w:rPr>
          <w:rFonts w:ascii="Arial" w:hAnsi="Arial" w:cs="Arial"/>
        </w:rPr>
        <w:t xml:space="preserve"> filled.</w:t>
      </w:r>
    </w:p>
    <w:p w14:paraId="3E867527" w14:textId="77777777" w:rsidR="003F5249" w:rsidRPr="00376B81" w:rsidRDefault="003F5249" w:rsidP="003F5249">
      <w:pPr>
        <w:pStyle w:val="ListParagraph"/>
        <w:numPr>
          <w:ilvl w:val="0"/>
          <w:numId w:val="35"/>
        </w:numPr>
        <w:spacing w:after="200" w:line="276" w:lineRule="auto"/>
        <w:rPr>
          <w:rStyle w:val="Hyperlink"/>
          <w:rFonts w:ascii="Arial" w:hAnsi="Arial" w:cs="Arial"/>
        </w:rPr>
      </w:pPr>
      <w:r w:rsidRPr="00376B81">
        <w:rPr>
          <w:rFonts w:ascii="Arial" w:hAnsi="Arial" w:cs="Arial"/>
        </w:rPr>
        <w:t xml:space="preserve">Apply on our website at </w:t>
      </w:r>
      <w:hyperlink r:id="rId9" w:history="1">
        <w:r w:rsidRPr="00376B81">
          <w:rPr>
            <w:rStyle w:val="Hyperlink"/>
            <w:rFonts w:ascii="Arial" w:hAnsi="Arial" w:cs="Arial"/>
            <w:color w:val="0070C0"/>
          </w:rPr>
          <w:t>pikespeakhabitat.org/employment</w:t>
        </w:r>
      </w:hyperlink>
      <w:r w:rsidRPr="00376B81">
        <w:rPr>
          <w:rStyle w:val="Hyperlink"/>
          <w:rFonts w:ascii="Arial" w:hAnsi="Arial" w:cs="Arial"/>
          <w:color w:val="0070C0"/>
        </w:rPr>
        <w:t xml:space="preserve"> </w:t>
      </w:r>
    </w:p>
    <w:p w14:paraId="47493182" w14:textId="77777777" w:rsidR="003F5249" w:rsidRPr="00532758" w:rsidRDefault="003F5249" w:rsidP="003F5249">
      <w:pPr>
        <w:pStyle w:val="ListParagraph"/>
        <w:numPr>
          <w:ilvl w:val="0"/>
          <w:numId w:val="35"/>
        </w:numPr>
        <w:spacing w:after="200" w:line="276" w:lineRule="auto"/>
        <w:rPr>
          <w:rStyle w:val="Hyperlink"/>
          <w:rFonts w:ascii="Arial" w:hAnsi="Arial" w:cs="Arial"/>
          <w:u w:val="none"/>
        </w:rPr>
      </w:pPr>
      <w:r w:rsidRPr="00532758">
        <w:rPr>
          <w:rStyle w:val="Hyperlink"/>
          <w:rFonts w:ascii="Arial" w:hAnsi="Arial" w:cs="Arial"/>
          <w:u w:val="none"/>
        </w:rPr>
        <w:t>Upload C.V./Resume</w:t>
      </w:r>
    </w:p>
    <w:p w14:paraId="5DFD27FC" w14:textId="77777777" w:rsidR="003F5249" w:rsidRPr="00532758" w:rsidRDefault="003F5249" w:rsidP="003F5249">
      <w:pPr>
        <w:pStyle w:val="ListParagraph"/>
        <w:numPr>
          <w:ilvl w:val="0"/>
          <w:numId w:val="35"/>
        </w:numPr>
        <w:spacing w:after="200" w:line="276" w:lineRule="auto"/>
        <w:rPr>
          <w:rStyle w:val="Hyperlink"/>
          <w:rFonts w:ascii="Arial" w:hAnsi="Arial" w:cs="Arial"/>
          <w:b/>
          <w:u w:val="none"/>
        </w:rPr>
      </w:pPr>
      <w:r w:rsidRPr="00532758">
        <w:rPr>
          <w:rStyle w:val="Hyperlink"/>
          <w:rFonts w:ascii="Arial" w:hAnsi="Arial" w:cs="Arial"/>
          <w:u w:val="none"/>
        </w:rPr>
        <w:t xml:space="preserve">Upload </w:t>
      </w:r>
      <w:proofErr w:type="gramStart"/>
      <w:r w:rsidRPr="00532758">
        <w:rPr>
          <w:rStyle w:val="Hyperlink"/>
          <w:rFonts w:ascii="Arial" w:hAnsi="Arial" w:cs="Arial"/>
          <w:u w:val="none"/>
        </w:rPr>
        <w:t>cover</w:t>
      </w:r>
      <w:proofErr w:type="gramEnd"/>
      <w:r w:rsidRPr="00532758">
        <w:rPr>
          <w:rStyle w:val="Hyperlink"/>
          <w:rFonts w:ascii="Arial" w:hAnsi="Arial" w:cs="Arial"/>
          <w:u w:val="none"/>
        </w:rPr>
        <w:t xml:space="preserve"> letter explaining how you meet/exceed the position’s preferred levels of education and experience contained within this job description. </w:t>
      </w:r>
    </w:p>
    <w:p w14:paraId="53F3CDA1" w14:textId="77777777" w:rsidR="003F5249" w:rsidRPr="00376B81" w:rsidRDefault="003F5249" w:rsidP="003F5249">
      <w:pPr>
        <w:pStyle w:val="ListParagraph"/>
        <w:numPr>
          <w:ilvl w:val="0"/>
          <w:numId w:val="35"/>
        </w:numPr>
        <w:spacing w:after="200" w:line="276" w:lineRule="auto"/>
        <w:rPr>
          <w:rFonts w:ascii="Arial" w:hAnsi="Arial" w:cs="Arial"/>
          <w:b/>
          <w:u w:val="single"/>
        </w:rPr>
      </w:pPr>
      <w:r w:rsidRPr="00376B81">
        <w:rPr>
          <w:rFonts w:ascii="Arial" w:hAnsi="Arial" w:cs="Arial"/>
          <w:b/>
          <w:u w:val="single"/>
        </w:rPr>
        <w:t>NO PHONE CALLS, EMAILS OR PERSONAL INQUIRIES</w:t>
      </w:r>
    </w:p>
    <w:p w14:paraId="0AD2FBCD" w14:textId="77777777" w:rsidR="0091716A" w:rsidRDefault="0091716A" w:rsidP="003F5249">
      <w:pPr>
        <w:rPr>
          <w:rFonts w:ascii="Arial" w:hAnsi="Arial" w:cs="Arial"/>
          <w:b/>
          <w:bCs/>
        </w:rPr>
      </w:pPr>
    </w:p>
    <w:p w14:paraId="534BEDF3" w14:textId="4F6C5A5A" w:rsidR="003F5249" w:rsidRPr="00376B81" w:rsidRDefault="003F5249" w:rsidP="003F5249">
      <w:pPr>
        <w:rPr>
          <w:rFonts w:ascii="Arial" w:hAnsi="Arial" w:cs="Arial"/>
          <w:b/>
          <w:bCs/>
        </w:rPr>
      </w:pPr>
      <w:r w:rsidRPr="00376B81">
        <w:rPr>
          <w:rFonts w:ascii="Arial" w:hAnsi="Arial" w:cs="Arial"/>
          <w:b/>
          <w:bCs/>
        </w:rPr>
        <w:t>ABOUT PIKES PEAK HABITAT FOR HUMANITY:</w:t>
      </w:r>
    </w:p>
    <w:p w14:paraId="22F46BBB" w14:textId="77777777" w:rsidR="003F5249" w:rsidRPr="00376B81" w:rsidRDefault="003F5249" w:rsidP="003F5249">
      <w:pPr>
        <w:ind w:left="720"/>
        <w:rPr>
          <w:rFonts w:ascii="Arial" w:hAnsi="Arial" w:cs="Arial"/>
        </w:rPr>
      </w:pPr>
    </w:p>
    <w:p w14:paraId="15D5A05B" w14:textId="77777777" w:rsidR="003F5249" w:rsidRPr="00376B81" w:rsidRDefault="003F5249" w:rsidP="003F5249">
      <w:pPr>
        <w:rPr>
          <w:rFonts w:ascii="Arial" w:hAnsi="Arial" w:cs="Arial"/>
        </w:rPr>
      </w:pPr>
      <w:r w:rsidRPr="00376B81">
        <w:rPr>
          <w:rFonts w:ascii="Arial" w:hAnsi="Arial" w:cs="Arial"/>
        </w:rPr>
        <w:t>Habitat for Humanity, founded in 1976, is a global, Christian-based nonprofit organization that grew out of an intentionally multi-racial community in rural Georgia. Locally, Pikes Peak Habitat for Humanity was established in 1986. Seeking to put God’s love into action, Pikes Peak Habitat brings together people of all faiths and people of no faith to build homes, communities, and hope. Working alongside each other, we help families and individuals build and improve places to call home and achieve the strength, stability, and self-reliance they need to build better lives for themselves. Pikes Peak Habitat seeks individuals who have a willingness to affirm these principles and values.</w:t>
      </w:r>
    </w:p>
    <w:p w14:paraId="3F75781C" w14:textId="77777777" w:rsidR="003F5249" w:rsidRPr="00376B81" w:rsidRDefault="003F5249" w:rsidP="003F5249">
      <w:pPr>
        <w:ind w:left="720"/>
        <w:rPr>
          <w:rFonts w:ascii="Arial" w:hAnsi="Arial" w:cs="Arial"/>
        </w:rPr>
      </w:pPr>
    </w:p>
    <w:p w14:paraId="188D94BA" w14:textId="77777777" w:rsidR="003F5249" w:rsidRPr="00376B81" w:rsidRDefault="003F5249" w:rsidP="003F5249">
      <w:pPr>
        <w:rPr>
          <w:rFonts w:ascii="Arial" w:hAnsi="Arial" w:cs="Arial"/>
        </w:rPr>
      </w:pPr>
      <w:r w:rsidRPr="00376B81">
        <w:rPr>
          <w:rFonts w:ascii="Arial" w:hAnsi="Arial" w:cs="Arial"/>
        </w:rPr>
        <w:t>At Pikes Peak Habitat for Humanity, we embrace a history rooted in creating equity and take our mission seriously by courageously committing to a culture and workplace where all staff feel safe, welcome, visible, respected, supported, and valued. As an equal opportunity employer, we realize that our success depends upon building an inclusive workforce of diverse perspectives and encourage people of varied races (which is inclusive of traits historically associated with race, including, but not limited to, protective hairstyles and hair texture), ethnicities, national origins, tribes, religions, ages, gender identities and expressions, genders, sexual orientations, marital statuses, disabilities, veteran/reserve national guard statuses, socio-economic statuses, thinking and communication styles to work with us.</w:t>
      </w:r>
    </w:p>
    <w:p w14:paraId="0A8F7326" w14:textId="77777777" w:rsidR="003F5249" w:rsidRPr="00376B81" w:rsidRDefault="003F5249" w:rsidP="003F5249">
      <w:pPr>
        <w:ind w:left="720"/>
        <w:rPr>
          <w:rFonts w:ascii="Arial" w:hAnsi="Arial" w:cs="Arial"/>
        </w:rPr>
      </w:pPr>
    </w:p>
    <w:p w14:paraId="3C412889" w14:textId="77777777" w:rsidR="003F5249" w:rsidRPr="00376B81" w:rsidRDefault="003F5249" w:rsidP="003F5249">
      <w:pPr>
        <w:rPr>
          <w:rFonts w:ascii="Arial" w:hAnsi="Arial" w:cs="Arial"/>
        </w:rPr>
      </w:pPr>
      <w:r w:rsidRPr="00376B81">
        <w:rPr>
          <w:rFonts w:ascii="Arial" w:hAnsi="Arial" w:cs="Arial"/>
        </w:rPr>
        <w:t>We also require that all staff take seriously their ethical responsibilities to safeguarding our intended beneficiaries, their communities (especially children), and all those with whom we work. In line with the prevention of sexual exploitation and abuse, all staff must pass a thorough background screening and will be held accountable for upholding our policies around ethical behavior, including safeguarding and whistleblowing.</w:t>
      </w:r>
    </w:p>
    <w:p w14:paraId="2ABCDE4C" w14:textId="77777777" w:rsidR="003F5249" w:rsidRPr="00E96B09" w:rsidRDefault="003F5249" w:rsidP="003F5249">
      <w:pPr>
        <w:spacing w:after="200" w:line="276" w:lineRule="auto"/>
        <w:rPr>
          <w:rFonts w:ascii="Arial" w:hAnsi="Arial" w:cs="Arial"/>
          <w:b/>
          <w:u w:val="single"/>
        </w:rPr>
      </w:pPr>
    </w:p>
    <w:p w14:paraId="460FB224" w14:textId="77777777" w:rsidR="003F5249" w:rsidRDefault="003F5249" w:rsidP="009207BE">
      <w:pPr>
        <w:pStyle w:val="Body"/>
        <w:rPr>
          <w:rFonts w:ascii="Arial" w:hAnsi="Arial" w:cs="Arial"/>
        </w:rPr>
      </w:pPr>
    </w:p>
    <w:p w14:paraId="5FEE05DE" w14:textId="77777777" w:rsidR="00C52077" w:rsidRDefault="00C52077" w:rsidP="00C52077">
      <w:pPr>
        <w:pStyle w:val="Body"/>
        <w:rPr>
          <w:rFonts w:ascii="Arial" w:hAnsi="Arial" w:cs="Arial"/>
        </w:rPr>
      </w:pPr>
    </w:p>
    <w:p w14:paraId="4963F6AE" w14:textId="77777777" w:rsidR="00C52077" w:rsidRDefault="00C52077" w:rsidP="00C52077">
      <w:pPr>
        <w:pStyle w:val="Body"/>
        <w:rPr>
          <w:rFonts w:ascii="Arial" w:hAnsi="Arial" w:cs="Arial"/>
        </w:rPr>
      </w:pPr>
    </w:p>
    <w:p w14:paraId="7AAF00E7" w14:textId="578ACB8E" w:rsidR="00CF7F9A" w:rsidRPr="00BB06CD" w:rsidRDefault="00CF7F9A" w:rsidP="00C52077">
      <w:pPr>
        <w:pStyle w:val="Body"/>
        <w:rPr>
          <w:rFonts w:ascii="Arial" w:hAnsi="Arial" w:cs="Arial"/>
        </w:rPr>
      </w:pPr>
    </w:p>
    <w:sectPr w:rsidR="00CF7F9A" w:rsidRPr="00BB06CD">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8B27E" w14:textId="77777777" w:rsidR="00821490" w:rsidRDefault="00821490">
      <w:r>
        <w:separator/>
      </w:r>
    </w:p>
  </w:endnote>
  <w:endnote w:type="continuationSeparator" w:id="0">
    <w:p w14:paraId="52DCE044" w14:textId="77777777" w:rsidR="00821490" w:rsidRDefault="0082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150F" w14:textId="3AEC96EA" w:rsidR="006A024A" w:rsidRDefault="00B11142">
    <w:pPr>
      <w:pStyle w:val="HeaderFooter"/>
    </w:pPr>
    <w:r>
      <w:t xml:space="preserve"> </w:t>
    </w:r>
    <w:r>
      <w:ptab w:relativeTo="margin" w:alignment="center" w:leader="none"/>
    </w:r>
    <w:r>
      <w:t xml:space="preserve"> </w:t>
    </w:r>
    <w:r>
      <w:ptab w:relativeTo="margin" w:alignment="right" w:leader="none"/>
    </w:r>
    <w:ins w:id="67" w:author="Habitat Volunteer" w:date="2025-04-18T15:00:00Z" w16du:dateUtc="2025-04-18T21:00:00Z">
      <w:r w:rsidR="00F84F13">
        <w:t>4.25</w:t>
      </w:r>
    </w:ins>
    <w:del w:id="68" w:author="Habitat Volunteer" w:date="2025-04-18T15:00:00Z" w16du:dateUtc="2025-04-18T21:00:00Z">
      <w:r w:rsidR="001E1A89" w:rsidDel="00F84F13">
        <w:delText>9</w:delText>
      </w:r>
      <w:r w:rsidR="00E66AB3" w:rsidDel="00F84F13">
        <w:delText>.2</w:delText>
      </w:r>
      <w:r w:rsidR="00932216" w:rsidDel="00F84F13">
        <w:delText>4</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E00C5" w14:textId="77777777" w:rsidR="00821490" w:rsidRDefault="00821490">
      <w:r>
        <w:separator/>
      </w:r>
    </w:p>
  </w:footnote>
  <w:footnote w:type="continuationSeparator" w:id="0">
    <w:p w14:paraId="5A696CFB" w14:textId="77777777" w:rsidR="00821490" w:rsidRDefault="00821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3F7D"/>
    <w:multiLevelType w:val="hybridMultilevel"/>
    <w:tmpl w:val="FFFFFFFF"/>
    <w:numStyleLink w:val="ImportedStyle11"/>
  </w:abstractNum>
  <w:abstractNum w:abstractNumId="1" w15:restartNumberingAfterBreak="0">
    <w:nsid w:val="05B51860"/>
    <w:multiLevelType w:val="hybridMultilevel"/>
    <w:tmpl w:val="FFFFFFFF"/>
    <w:styleLink w:val="ImportedStyle11"/>
    <w:lvl w:ilvl="0" w:tplc="AF8627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92F94A">
      <w:start w:val="1"/>
      <w:numFmt w:val="bullet"/>
      <w:lvlText w:val="⇨"/>
      <w:lvlJc w:val="left"/>
      <w:pPr>
        <w:tabs>
          <w:tab w:val="left" w:pos="720"/>
        </w:tabs>
        <w:ind w:left="1530" w:hanging="4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88DD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56268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402E9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6CD6C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81E72">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301988">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109F6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74042FE"/>
    <w:multiLevelType w:val="hybridMultilevel"/>
    <w:tmpl w:val="A80AF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90C37"/>
    <w:multiLevelType w:val="hybridMultilevel"/>
    <w:tmpl w:val="FFFFFFFF"/>
    <w:numStyleLink w:val="ImportedStyle1"/>
  </w:abstractNum>
  <w:abstractNum w:abstractNumId="4" w15:restartNumberingAfterBreak="0">
    <w:nsid w:val="1E0971C4"/>
    <w:multiLevelType w:val="hybridMultilevel"/>
    <w:tmpl w:val="4AB6BDE8"/>
    <w:lvl w:ilvl="0" w:tplc="0409000F">
      <w:start w:val="1"/>
      <w:numFmt w:val="decimal"/>
      <w:lvlText w:val="%1."/>
      <w:lvlJc w:val="left"/>
      <w:pPr>
        <w:ind w:left="360" w:hanging="360"/>
      </w:pPr>
    </w:lvl>
    <w:lvl w:ilvl="1" w:tplc="100AB026">
      <w:start w:val="1"/>
      <w:numFmt w:val="lowerLetter"/>
      <w:lvlText w:val="%2)"/>
      <w:lvlJc w:val="left"/>
      <w:pPr>
        <w:ind w:left="1440" w:hanging="720"/>
      </w:pPr>
      <w:rPr>
        <w:rFonts w:hint="default"/>
        <w:b/>
        <w:bCs w:val="0"/>
      </w:rPr>
    </w:lvl>
    <w:lvl w:ilvl="2" w:tplc="7994811C">
      <w:start w:val="4"/>
      <w:numFmt w:val="bullet"/>
      <w:lvlText w:val="•"/>
      <w:lvlJc w:val="left"/>
      <w:pPr>
        <w:ind w:left="2340" w:hanging="72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C10048"/>
    <w:multiLevelType w:val="hybridMultilevel"/>
    <w:tmpl w:val="FFFFFFFF"/>
    <w:styleLink w:val="ImportedStyle4"/>
    <w:lvl w:ilvl="0" w:tplc="1452010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F047184">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1AD4F2">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EA42A52A">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FC92D4">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9CAFA8">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F84DB62">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36734E">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08E916">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E514A1"/>
    <w:multiLevelType w:val="hybridMultilevel"/>
    <w:tmpl w:val="FFFFFFFF"/>
    <w:styleLink w:val="ImportedStyle5"/>
    <w:lvl w:ilvl="0" w:tplc="10D4D43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34F800">
      <w:start w:val="1"/>
      <w:numFmt w:val="decimal"/>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400698">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5AE10D0">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E05026">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C60962">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20094C">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1CAF6C">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D28A80C">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644426B"/>
    <w:multiLevelType w:val="hybridMultilevel"/>
    <w:tmpl w:val="FFFFFFFF"/>
    <w:styleLink w:val="ImportedStyle1"/>
    <w:lvl w:ilvl="0" w:tplc="7736EBC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B0ACC58">
      <w:start w:val="1"/>
      <w:numFmt w:val="lowerLetter"/>
      <w:lvlText w:val="%2."/>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9D8E960">
      <w:start w:val="1"/>
      <w:numFmt w:val="lowerRoman"/>
      <w:lvlText w:val="%3."/>
      <w:lvlJc w:val="left"/>
      <w:pPr>
        <w:tabs>
          <w:tab w:val="left" w:pos="360"/>
        </w:tabs>
        <w:ind w:left="144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232958C">
      <w:start w:val="1"/>
      <w:numFmt w:val="decimal"/>
      <w:lvlText w:val="%4."/>
      <w:lvlJc w:val="left"/>
      <w:pPr>
        <w:tabs>
          <w:tab w:val="left" w:pos="36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84789C">
      <w:start w:val="1"/>
      <w:numFmt w:val="lowerLetter"/>
      <w:lvlText w:val="%5."/>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6055E4">
      <w:start w:val="1"/>
      <w:numFmt w:val="lowerRoman"/>
      <w:lvlText w:val="%6."/>
      <w:lvlJc w:val="left"/>
      <w:pPr>
        <w:tabs>
          <w:tab w:val="left" w:pos="360"/>
        </w:tabs>
        <w:ind w:left="360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BAE70A6">
      <w:start w:val="1"/>
      <w:numFmt w:val="decimal"/>
      <w:lvlText w:val="%7."/>
      <w:lvlJc w:val="left"/>
      <w:pPr>
        <w:tabs>
          <w:tab w:val="left" w:pos="36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ACEF6E0">
      <w:start w:val="1"/>
      <w:numFmt w:val="lowerLetter"/>
      <w:lvlText w:val="%8."/>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5846F5A">
      <w:start w:val="1"/>
      <w:numFmt w:val="lowerRoman"/>
      <w:lvlText w:val="%9."/>
      <w:lvlJc w:val="left"/>
      <w:pPr>
        <w:tabs>
          <w:tab w:val="left" w:pos="360"/>
        </w:tabs>
        <w:ind w:left="576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9F37A31"/>
    <w:multiLevelType w:val="hybridMultilevel"/>
    <w:tmpl w:val="F5240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5E8"/>
    <w:multiLevelType w:val="hybridMultilevel"/>
    <w:tmpl w:val="3A8C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0B146B"/>
    <w:multiLevelType w:val="hybridMultilevel"/>
    <w:tmpl w:val="FFFFFFFF"/>
    <w:numStyleLink w:val="ImportedStyle8"/>
  </w:abstractNum>
  <w:abstractNum w:abstractNumId="11" w15:restartNumberingAfterBreak="0">
    <w:nsid w:val="350C3A7E"/>
    <w:multiLevelType w:val="hybridMultilevel"/>
    <w:tmpl w:val="FFFFFFFF"/>
    <w:numStyleLink w:val="ImportedStyle4"/>
  </w:abstractNum>
  <w:abstractNum w:abstractNumId="12" w15:restartNumberingAfterBreak="0">
    <w:nsid w:val="37C25DBD"/>
    <w:multiLevelType w:val="hybridMultilevel"/>
    <w:tmpl w:val="FFFFFFFF"/>
    <w:numStyleLink w:val="ImportedStyle10"/>
  </w:abstractNum>
  <w:abstractNum w:abstractNumId="13" w15:restartNumberingAfterBreak="0">
    <w:nsid w:val="39DF6F37"/>
    <w:multiLevelType w:val="hybridMultilevel"/>
    <w:tmpl w:val="FFFFFFFF"/>
    <w:numStyleLink w:val="ImportedStyle2"/>
  </w:abstractNum>
  <w:abstractNum w:abstractNumId="14" w15:restartNumberingAfterBreak="0">
    <w:nsid w:val="3A7B4866"/>
    <w:multiLevelType w:val="hybridMultilevel"/>
    <w:tmpl w:val="FFFFFFFF"/>
    <w:styleLink w:val="ImportedStyle9"/>
    <w:lvl w:ilvl="0" w:tplc="89C6FF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C49DB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8EFC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BECBC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3004E9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E8668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1CA99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A0DDB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08F5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615DDA"/>
    <w:multiLevelType w:val="hybridMultilevel"/>
    <w:tmpl w:val="FFFFFFFF"/>
    <w:styleLink w:val="ImportedStyle7"/>
    <w:lvl w:ilvl="0" w:tplc="985C8C8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DEA85A">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05150">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CF080BC">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A28E52A">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18FD96">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9A097E2">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9817EC">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00EC2FA">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F8A577C"/>
    <w:multiLevelType w:val="hybridMultilevel"/>
    <w:tmpl w:val="84624A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272456"/>
    <w:multiLevelType w:val="hybridMultilevel"/>
    <w:tmpl w:val="FFFFFFFF"/>
    <w:styleLink w:val="ImportedStyle3"/>
    <w:lvl w:ilvl="0" w:tplc="52BA154C">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F8FBD0">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5452C0">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12F434">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1830AE">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90D614">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ACE831E">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BA6C950">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26E455C">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1E647EE"/>
    <w:multiLevelType w:val="hybridMultilevel"/>
    <w:tmpl w:val="FFFFFFFF"/>
    <w:numStyleLink w:val="ImportedStyle12"/>
  </w:abstractNum>
  <w:abstractNum w:abstractNumId="19" w15:restartNumberingAfterBreak="0">
    <w:nsid w:val="44117819"/>
    <w:multiLevelType w:val="hybridMultilevel"/>
    <w:tmpl w:val="FFFFFFFF"/>
    <w:numStyleLink w:val="ImportedStyle5"/>
  </w:abstractNum>
  <w:abstractNum w:abstractNumId="20" w15:restartNumberingAfterBreak="0">
    <w:nsid w:val="445E16C0"/>
    <w:multiLevelType w:val="hybridMultilevel"/>
    <w:tmpl w:val="FFFFFFFF"/>
    <w:numStyleLink w:val="ImportedStyle6"/>
  </w:abstractNum>
  <w:abstractNum w:abstractNumId="21" w15:restartNumberingAfterBreak="0">
    <w:nsid w:val="4BE562BD"/>
    <w:multiLevelType w:val="hybridMultilevel"/>
    <w:tmpl w:val="592E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A28A3"/>
    <w:multiLevelType w:val="hybridMultilevel"/>
    <w:tmpl w:val="FFFFFFFF"/>
    <w:styleLink w:val="ImportedStyle2"/>
    <w:lvl w:ilvl="0" w:tplc="5052DB5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AC1C48">
      <w:start w:val="1"/>
      <w:numFmt w:val="decimal"/>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7458AC">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3F0204A">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E6E898">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EAC3F0">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86A05E6">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E963A80">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163EEE">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0D00EC1"/>
    <w:multiLevelType w:val="hybridMultilevel"/>
    <w:tmpl w:val="FFFFFFFF"/>
    <w:numStyleLink w:val="ImportedStyle3"/>
  </w:abstractNum>
  <w:abstractNum w:abstractNumId="24" w15:restartNumberingAfterBreak="0">
    <w:nsid w:val="5311082F"/>
    <w:multiLevelType w:val="hybridMultilevel"/>
    <w:tmpl w:val="FFFFFFFF"/>
    <w:styleLink w:val="ImportedStyle12"/>
    <w:lvl w:ilvl="0" w:tplc="6B74D6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1B8D18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EE90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9C074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40EAC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CE2B1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3CF55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BC5E4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E0D37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870EB4"/>
    <w:multiLevelType w:val="hybridMultilevel"/>
    <w:tmpl w:val="FFFFFFFF"/>
    <w:numStyleLink w:val="ImportedStyle7"/>
  </w:abstractNum>
  <w:abstractNum w:abstractNumId="26" w15:restartNumberingAfterBreak="0">
    <w:nsid w:val="64247A3D"/>
    <w:multiLevelType w:val="hybridMultilevel"/>
    <w:tmpl w:val="FFFFFFFF"/>
    <w:styleLink w:val="ImportedStyle6"/>
    <w:lvl w:ilvl="0" w:tplc="8AC4F6F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1CF940">
      <w:start w:val="1"/>
      <w:numFmt w:val="lowerLetter"/>
      <w:lvlText w:val="%2."/>
      <w:lvlJc w:val="left"/>
      <w:pPr>
        <w:tabs>
          <w:tab w:val="left" w:pos="108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28BDB0">
      <w:start w:val="1"/>
      <w:numFmt w:val="lowerRoman"/>
      <w:lvlText w:val="%3."/>
      <w:lvlJc w:val="left"/>
      <w:pPr>
        <w:tabs>
          <w:tab w:val="left" w:pos="1080"/>
        </w:tabs>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4969696">
      <w:start w:val="1"/>
      <w:numFmt w:val="decimal"/>
      <w:lvlText w:val="%4."/>
      <w:lvlJc w:val="left"/>
      <w:pPr>
        <w:tabs>
          <w:tab w:val="left" w:pos="108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64C376">
      <w:start w:val="1"/>
      <w:numFmt w:val="lowerLetter"/>
      <w:lvlText w:val="%5."/>
      <w:lvlJc w:val="left"/>
      <w:pPr>
        <w:tabs>
          <w:tab w:val="left" w:pos="108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E0A1AE">
      <w:start w:val="1"/>
      <w:numFmt w:val="lowerRoman"/>
      <w:lvlText w:val="%6."/>
      <w:lvlJc w:val="left"/>
      <w:pPr>
        <w:tabs>
          <w:tab w:val="left" w:pos="1080"/>
        </w:tabs>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4236892C">
      <w:start w:val="1"/>
      <w:numFmt w:val="decimal"/>
      <w:lvlText w:val="%7."/>
      <w:lvlJc w:val="left"/>
      <w:pPr>
        <w:tabs>
          <w:tab w:val="left" w:pos="108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F0BEE8">
      <w:start w:val="1"/>
      <w:numFmt w:val="lowerLetter"/>
      <w:lvlText w:val="%8."/>
      <w:lvlJc w:val="left"/>
      <w:pPr>
        <w:tabs>
          <w:tab w:val="left" w:pos="108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2E1F3C">
      <w:start w:val="1"/>
      <w:numFmt w:val="lowerRoman"/>
      <w:lvlText w:val="%9."/>
      <w:lvlJc w:val="left"/>
      <w:pPr>
        <w:tabs>
          <w:tab w:val="left" w:pos="1080"/>
        </w:tabs>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534558F"/>
    <w:multiLevelType w:val="hybridMultilevel"/>
    <w:tmpl w:val="FFFFFFFF"/>
    <w:styleLink w:val="ImportedStyle10"/>
    <w:lvl w:ilvl="0" w:tplc="482AF9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FCBD5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EDD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FCF6E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C497C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CDA9AF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A2E63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27A25D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983D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AC962D4"/>
    <w:multiLevelType w:val="hybridMultilevel"/>
    <w:tmpl w:val="470AB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B1585"/>
    <w:multiLevelType w:val="hybridMultilevel"/>
    <w:tmpl w:val="FFFFFFFF"/>
    <w:numStyleLink w:val="ImportedStyle9"/>
  </w:abstractNum>
  <w:abstractNum w:abstractNumId="30" w15:restartNumberingAfterBreak="0">
    <w:nsid w:val="75603716"/>
    <w:multiLevelType w:val="hybridMultilevel"/>
    <w:tmpl w:val="FFFFFFFF"/>
    <w:styleLink w:val="ImportedStyle8"/>
    <w:lvl w:ilvl="0" w:tplc="0DC6C6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FCDEA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9A6BFC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A036AAAE">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5633CE">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6AEE000">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04A4736C">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D27148">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0364EDC">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C231ABA"/>
    <w:multiLevelType w:val="hybridMultilevel"/>
    <w:tmpl w:val="8F04386E"/>
    <w:lvl w:ilvl="0" w:tplc="65C261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821E4"/>
    <w:multiLevelType w:val="hybridMultilevel"/>
    <w:tmpl w:val="BDC4B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788033">
    <w:abstractNumId w:val="7"/>
  </w:num>
  <w:num w:numId="2" w16cid:durableId="158352140">
    <w:abstractNumId w:val="3"/>
  </w:num>
  <w:num w:numId="3" w16cid:durableId="1423795228">
    <w:abstractNumId w:val="22"/>
  </w:num>
  <w:num w:numId="4" w16cid:durableId="121504370">
    <w:abstractNumId w:val="13"/>
  </w:num>
  <w:num w:numId="5" w16cid:durableId="992493713">
    <w:abstractNumId w:val="3"/>
    <w:lvlOverride w:ilvl="0">
      <w:startOverride w:val="2"/>
    </w:lvlOverride>
  </w:num>
  <w:num w:numId="6" w16cid:durableId="1120732801">
    <w:abstractNumId w:val="17"/>
  </w:num>
  <w:num w:numId="7" w16cid:durableId="382170996">
    <w:abstractNumId w:val="23"/>
  </w:num>
  <w:num w:numId="8" w16cid:durableId="1743288309">
    <w:abstractNumId w:val="3"/>
    <w:lvlOverride w:ilvl="0">
      <w:startOverride w:val="3"/>
    </w:lvlOverride>
  </w:num>
  <w:num w:numId="9" w16cid:durableId="185146014">
    <w:abstractNumId w:val="5"/>
  </w:num>
  <w:num w:numId="10" w16cid:durableId="21327591">
    <w:abstractNumId w:val="11"/>
  </w:num>
  <w:num w:numId="11" w16cid:durableId="936014106">
    <w:abstractNumId w:val="6"/>
  </w:num>
  <w:num w:numId="12" w16cid:durableId="698967358">
    <w:abstractNumId w:val="19"/>
  </w:num>
  <w:num w:numId="13" w16cid:durableId="1641764693">
    <w:abstractNumId w:val="26"/>
  </w:num>
  <w:num w:numId="14" w16cid:durableId="1772892697">
    <w:abstractNumId w:val="20"/>
  </w:num>
  <w:num w:numId="15" w16cid:durableId="2003190890">
    <w:abstractNumId w:val="15"/>
  </w:num>
  <w:num w:numId="16" w16cid:durableId="1867448724">
    <w:abstractNumId w:val="25"/>
  </w:num>
  <w:num w:numId="17" w16cid:durableId="1134326096">
    <w:abstractNumId w:val="30"/>
  </w:num>
  <w:num w:numId="18" w16cid:durableId="940182717">
    <w:abstractNumId w:val="10"/>
  </w:num>
  <w:num w:numId="19" w16cid:durableId="361905037">
    <w:abstractNumId w:val="14"/>
  </w:num>
  <w:num w:numId="20" w16cid:durableId="495995467">
    <w:abstractNumId w:val="29"/>
  </w:num>
  <w:num w:numId="21" w16cid:durableId="1860385920">
    <w:abstractNumId w:val="27"/>
  </w:num>
  <w:num w:numId="22" w16cid:durableId="328093728">
    <w:abstractNumId w:val="12"/>
  </w:num>
  <w:num w:numId="23" w16cid:durableId="125441604">
    <w:abstractNumId w:val="1"/>
  </w:num>
  <w:num w:numId="24" w16cid:durableId="430904879">
    <w:abstractNumId w:val="0"/>
  </w:num>
  <w:num w:numId="25" w16cid:durableId="2003658121">
    <w:abstractNumId w:val="24"/>
  </w:num>
  <w:num w:numId="26" w16cid:durableId="339702416">
    <w:abstractNumId w:val="18"/>
  </w:num>
  <w:num w:numId="27" w16cid:durableId="935097978">
    <w:abstractNumId w:val="4"/>
  </w:num>
  <w:num w:numId="28" w16cid:durableId="2103254069">
    <w:abstractNumId w:val="32"/>
  </w:num>
  <w:num w:numId="29" w16cid:durableId="1666013579">
    <w:abstractNumId w:val="2"/>
  </w:num>
  <w:num w:numId="30" w16cid:durableId="505438972">
    <w:abstractNumId w:val="9"/>
  </w:num>
  <w:num w:numId="31" w16cid:durableId="256864882">
    <w:abstractNumId w:val="8"/>
  </w:num>
  <w:num w:numId="32" w16cid:durableId="283003186">
    <w:abstractNumId w:val="28"/>
  </w:num>
  <w:num w:numId="33" w16cid:durableId="1219779204">
    <w:abstractNumId w:val="21"/>
  </w:num>
  <w:num w:numId="34" w16cid:durableId="752701982">
    <w:abstractNumId w:val="16"/>
  </w:num>
  <w:num w:numId="35" w16cid:durableId="1333534110">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bitat Volunteer">
    <w15:presenceInfo w15:providerId="AD" w15:userId="S::volunteer@pikespeakhabitat.org::8085951e-b39a-4788-82f1-dac8addd3d21"/>
  </w15:person>
  <w15:person w15:author="Nate Sayed">
    <w15:presenceInfo w15:providerId="AD" w15:userId="S::nate.sayed@pikespeakhabitat.org::87e043bd-90a4-41b4-97b7-6d69fd3f3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4A"/>
    <w:rsid w:val="0000666D"/>
    <w:rsid w:val="00037261"/>
    <w:rsid w:val="00045D08"/>
    <w:rsid w:val="00054646"/>
    <w:rsid w:val="0006009D"/>
    <w:rsid w:val="00061F14"/>
    <w:rsid w:val="00062F4C"/>
    <w:rsid w:val="00072CB1"/>
    <w:rsid w:val="000900C8"/>
    <w:rsid w:val="000910A2"/>
    <w:rsid w:val="0009656C"/>
    <w:rsid w:val="000969F0"/>
    <w:rsid w:val="000A0527"/>
    <w:rsid w:val="000D326E"/>
    <w:rsid w:val="000E5652"/>
    <w:rsid w:val="000F246E"/>
    <w:rsid w:val="000F5C0B"/>
    <w:rsid w:val="00115EF8"/>
    <w:rsid w:val="0012277F"/>
    <w:rsid w:val="001244CE"/>
    <w:rsid w:val="00125934"/>
    <w:rsid w:val="00131F1A"/>
    <w:rsid w:val="00143D00"/>
    <w:rsid w:val="00144B86"/>
    <w:rsid w:val="00147709"/>
    <w:rsid w:val="001505DE"/>
    <w:rsid w:val="001946E4"/>
    <w:rsid w:val="001A08F8"/>
    <w:rsid w:val="001A2EE4"/>
    <w:rsid w:val="001A605A"/>
    <w:rsid w:val="001A7601"/>
    <w:rsid w:val="001B3FB9"/>
    <w:rsid w:val="001D359F"/>
    <w:rsid w:val="001E1A89"/>
    <w:rsid w:val="001F2632"/>
    <w:rsid w:val="00203CBC"/>
    <w:rsid w:val="0020709B"/>
    <w:rsid w:val="002127EB"/>
    <w:rsid w:val="002540B6"/>
    <w:rsid w:val="002661CE"/>
    <w:rsid w:val="0027299E"/>
    <w:rsid w:val="00282C3B"/>
    <w:rsid w:val="00285E32"/>
    <w:rsid w:val="002B2A80"/>
    <w:rsid w:val="002E44B8"/>
    <w:rsid w:val="0030475A"/>
    <w:rsid w:val="003065ED"/>
    <w:rsid w:val="00315C1C"/>
    <w:rsid w:val="0032729C"/>
    <w:rsid w:val="003411BD"/>
    <w:rsid w:val="00341CDC"/>
    <w:rsid w:val="00343C68"/>
    <w:rsid w:val="00357DA2"/>
    <w:rsid w:val="00361F4A"/>
    <w:rsid w:val="00375545"/>
    <w:rsid w:val="00395A74"/>
    <w:rsid w:val="00395DFD"/>
    <w:rsid w:val="003D760E"/>
    <w:rsid w:val="003F5249"/>
    <w:rsid w:val="003F5276"/>
    <w:rsid w:val="004041E8"/>
    <w:rsid w:val="0043414E"/>
    <w:rsid w:val="00441A2D"/>
    <w:rsid w:val="00462CA1"/>
    <w:rsid w:val="00463229"/>
    <w:rsid w:val="00467D04"/>
    <w:rsid w:val="004704AC"/>
    <w:rsid w:val="0047175C"/>
    <w:rsid w:val="00475A33"/>
    <w:rsid w:val="004A0582"/>
    <w:rsid w:val="004A3080"/>
    <w:rsid w:val="004C4F96"/>
    <w:rsid w:val="004C7A04"/>
    <w:rsid w:val="004C7B35"/>
    <w:rsid w:val="004F1A58"/>
    <w:rsid w:val="004F7352"/>
    <w:rsid w:val="00530164"/>
    <w:rsid w:val="00532758"/>
    <w:rsid w:val="00557EE4"/>
    <w:rsid w:val="005B05C4"/>
    <w:rsid w:val="005B604E"/>
    <w:rsid w:val="005C0FDC"/>
    <w:rsid w:val="005C5136"/>
    <w:rsid w:val="005D5D2D"/>
    <w:rsid w:val="005E66DC"/>
    <w:rsid w:val="00603428"/>
    <w:rsid w:val="00624096"/>
    <w:rsid w:val="00637F13"/>
    <w:rsid w:val="00643344"/>
    <w:rsid w:val="00645988"/>
    <w:rsid w:val="00652F39"/>
    <w:rsid w:val="00657E28"/>
    <w:rsid w:val="00670270"/>
    <w:rsid w:val="0067212F"/>
    <w:rsid w:val="00681A51"/>
    <w:rsid w:val="006A024A"/>
    <w:rsid w:val="006B4D54"/>
    <w:rsid w:val="006B5756"/>
    <w:rsid w:val="006C2EC7"/>
    <w:rsid w:val="006D5C61"/>
    <w:rsid w:val="006F1CCC"/>
    <w:rsid w:val="007139FA"/>
    <w:rsid w:val="00717029"/>
    <w:rsid w:val="00736FCF"/>
    <w:rsid w:val="007626E5"/>
    <w:rsid w:val="007666A0"/>
    <w:rsid w:val="00791E84"/>
    <w:rsid w:val="007A3C5C"/>
    <w:rsid w:val="007A538C"/>
    <w:rsid w:val="007B3B66"/>
    <w:rsid w:val="007C4992"/>
    <w:rsid w:val="007D2336"/>
    <w:rsid w:val="007F4124"/>
    <w:rsid w:val="007F4F06"/>
    <w:rsid w:val="00802F5C"/>
    <w:rsid w:val="00803D5C"/>
    <w:rsid w:val="00807505"/>
    <w:rsid w:val="00821490"/>
    <w:rsid w:val="00851956"/>
    <w:rsid w:val="00853D2E"/>
    <w:rsid w:val="00893FEA"/>
    <w:rsid w:val="00896664"/>
    <w:rsid w:val="008B594D"/>
    <w:rsid w:val="008C40E9"/>
    <w:rsid w:val="008E420C"/>
    <w:rsid w:val="008E5262"/>
    <w:rsid w:val="008E6691"/>
    <w:rsid w:val="008E6AE9"/>
    <w:rsid w:val="00906F52"/>
    <w:rsid w:val="009150AC"/>
    <w:rsid w:val="0091716A"/>
    <w:rsid w:val="009207BE"/>
    <w:rsid w:val="00924DD1"/>
    <w:rsid w:val="00930614"/>
    <w:rsid w:val="00932216"/>
    <w:rsid w:val="00933BB7"/>
    <w:rsid w:val="0093432A"/>
    <w:rsid w:val="0094074C"/>
    <w:rsid w:val="0096514A"/>
    <w:rsid w:val="00972265"/>
    <w:rsid w:val="0099075F"/>
    <w:rsid w:val="009A2371"/>
    <w:rsid w:val="009B3C9B"/>
    <w:rsid w:val="009B7870"/>
    <w:rsid w:val="009C0FC7"/>
    <w:rsid w:val="009C22F5"/>
    <w:rsid w:val="009E11E2"/>
    <w:rsid w:val="009E2567"/>
    <w:rsid w:val="009F455C"/>
    <w:rsid w:val="009F66A3"/>
    <w:rsid w:val="00A00EDC"/>
    <w:rsid w:val="00A04A4C"/>
    <w:rsid w:val="00A052D1"/>
    <w:rsid w:val="00A12456"/>
    <w:rsid w:val="00A22120"/>
    <w:rsid w:val="00A24ADD"/>
    <w:rsid w:val="00A85891"/>
    <w:rsid w:val="00A86A05"/>
    <w:rsid w:val="00A87B10"/>
    <w:rsid w:val="00A90EF1"/>
    <w:rsid w:val="00AE5FC6"/>
    <w:rsid w:val="00AE6B67"/>
    <w:rsid w:val="00B11142"/>
    <w:rsid w:val="00B11DA1"/>
    <w:rsid w:val="00B13D83"/>
    <w:rsid w:val="00B22A6B"/>
    <w:rsid w:val="00B42A42"/>
    <w:rsid w:val="00B46382"/>
    <w:rsid w:val="00B562AC"/>
    <w:rsid w:val="00B64A91"/>
    <w:rsid w:val="00B84C09"/>
    <w:rsid w:val="00BA1D4E"/>
    <w:rsid w:val="00BB06CD"/>
    <w:rsid w:val="00BB0E82"/>
    <w:rsid w:val="00BB6EDF"/>
    <w:rsid w:val="00BC2094"/>
    <w:rsid w:val="00BC3044"/>
    <w:rsid w:val="00BC42F1"/>
    <w:rsid w:val="00BD05E9"/>
    <w:rsid w:val="00BF317C"/>
    <w:rsid w:val="00C02D24"/>
    <w:rsid w:val="00C07CF1"/>
    <w:rsid w:val="00C1241F"/>
    <w:rsid w:val="00C12E10"/>
    <w:rsid w:val="00C20010"/>
    <w:rsid w:val="00C20A8C"/>
    <w:rsid w:val="00C22599"/>
    <w:rsid w:val="00C32BC6"/>
    <w:rsid w:val="00C50DEA"/>
    <w:rsid w:val="00C52077"/>
    <w:rsid w:val="00C6425B"/>
    <w:rsid w:val="00C66A31"/>
    <w:rsid w:val="00C72392"/>
    <w:rsid w:val="00C72B11"/>
    <w:rsid w:val="00C84496"/>
    <w:rsid w:val="00C94491"/>
    <w:rsid w:val="00CA5C58"/>
    <w:rsid w:val="00CA6D7B"/>
    <w:rsid w:val="00CC0494"/>
    <w:rsid w:val="00CC34B9"/>
    <w:rsid w:val="00CC7164"/>
    <w:rsid w:val="00CD54AF"/>
    <w:rsid w:val="00CD5F2F"/>
    <w:rsid w:val="00CF7F9A"/>
    <w:rsid w:val="00D15F15"/>
    <w:rsid w:val="00D364C8"/>
    <w:rsid w:val="00D367EF"/>
    <w:rsid w:val="00D43611"/>
    <w:rsid w:val="00D43885"/>
    <w:rsid w:val="00D44009"/>
    <w:rsid w:val="00D65447"/>
    <w:rsid w:val="00D86073"/>
    <w:rsid w:val="00D91D8A"/>
    <w:rsid w:val="00DA3441"/>
    <w:rsid w:val="00DC1399"/>
    <w:rsid w:val="00DC224F"/>
    <w:rsid w:val="00DE3D06"/>
    <w:rsid w:val="00DE6EC9"/>
    <w:rsid w:val="00DF3044"/>
    <w:rsid w:val="00E05A51"/>
    <w:rsid w:val="00E05E54"/>
    <w:rsid w:val="00E07056"/>
    <w:rsid w:val="00E15926"/>
    <w:rsid w:val="00E23420"/>
    <w:rsid w:val="00E30E28"/>
    <w:rsid w:val="00E312EE"/>
    <w:rsid w:val="00E50F1B"/>
    <w:rsid w:val="00E650ED"/>
    <w:rsid w:val="00E66AB3"/>
    <w:rsid w:val="00E67E5E"/>
    <w:rsid w:val="00E82FC5"/>
    <w:rsid w:val="00E87AB3"/>
    <w:rsid w:val="00E90201"/>
    <w:rsid w:val="00E92CCD"/>
    <w:rsid w:val="00EB0F31"/>
    <w:rsid w:val="00EE2539"/>
    <w:rsid w:val="00EF597E"/>
    <w:rsid w:val="00F00F1F"/>
    <w:rsid w:val="00F4071A"/>
    <w:rsid w:val="00F466DA"/>
    <w:rsid w:val="00F47406"/>
    <w:rsid w:val="00F51D64"/>
    <w:rsid w:val="00F630F0"/>
    <w:rsid w:val="00F74E20"/>
    <w:rsid w:val="00F7718E"/>
    <w:rsid w:val="00F840DB"/>
    <w:rsid w:val="00F84F13"/>
    <w:rsid w:val="00F95643"/>
    <w:rsid w:val="00FD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5E1AB"/>
  <w15:docId w15:val="{4C40E742-9249-1B40-8D92-CC8FAD0C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cs="Arial Unicode MS"/>
      <w:b/>
      <w:bCs/>
      <w:color w:val="000000"/>
      <w:sz w:val="24"/>
      <w:szCs w:val="24"/>
      <w:u w:color="000000"/>
    </w:rPr>
  </w:style>
  <w:style w:type="paragraph" w:customStyle="1" w:styleId="Body">
    <w:name w:val="Body"/>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paragraph" w:styleId="BodyTextIndent">
    <w:name w:val="Body Text Indent"/>
    <w:pPr>
      <w:ind w:left="1080" w:hanging="360"/>
    </w:pPr>
    <w:rPr>
      <w:rFonts w:cs="Arial Unicode MS"/>
      <w:color w:val="000000"/>
      <w:sz w:val="24"/>
      <w:szCs w:val="24"/>
      <w:u w:color="000000"/>
    </w:r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paragraph" w:customStyle="1" w:styleId="Heading">
    <w:name w:val="Heading"/>
    <w:next w:val="Body"/>
    <w:pPr>
      <w:keepNext/>
      <w:jc w:val="center"/>
      <w:outlineLvl w:val="0"/>
    </w:pPr>
    <w:rPr>
      <w:rFonts w:ascii="Courier New" w:hAnsi="Courier New" w:cs="Arial Unicode MS"/>
      <w:b/>
      <w:bCs/>
      <w:color w:val="000000"/>
      <w:sz w:val="24"/>
      <w:szCs w:val="24"/>
      <w:u w:color="000000"/>
    </w:r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paragraph" w:styleId="BalloonText">
    <w:name w:val="Balloon Text"/>
    <w:basedOn w:val="Normal"/>
    <w:link w:val="BalloonTextChar"/>
    <w:uiPriority w:val="99"/>
    <w:semiHidden/>
    <w:unhideWhenUsed/>
    <w:rsid w:val="00D91D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8A"/>
    <w:rPr>
      <w:rFonts w:ascii="Segoe UI" w:hAnsi="Segoe UI" w:cs="Segoe UI"/>
      <w:sz w:val="18"/>
      <w:szCs w:val="18"/>
    </w:rPr>
  </w:style>
  <w:style w:type="paragraph" w:styleId="Header">
    <w:name w:val="header"/>
    <w:basedOn w:val="Normal"/>
    <w:link w:val="HeaderChar"/>
    <w:unhideWhenUsed/>
    <w:rsid w:val="00B11142"/>
    <w:pPr>
      <w:tabs>
        <w:tab w:val="center" w:pos="4680"/>
        <w:tab w:val="right" w:pos="9360"/>
      </w:tabs>
    </w:pPr>
  </w:style>
  <w:style w:type="character" w:customStyle="1" w:styleId="HeaderChar">
    <w:name w:val="Header Char"/>
    <w:basedOn w:val="DefaultParagraphFont"/>
    <w:link w:val="Header"/>
    <w:rsid w:val="00B11142"/>
    <w:rPr>
      <w:sz w:val="24"/>
      <w:szCs w:val="24"/>
    </w:rPr>
  </w:style>
  <w:style w:type="paragraph" w:styleId="Footer">
    <w:name w:val="footer"/>
    <w:basedOn w:val="Normal"/>
    <w:link w:val="FooterChar"/>
    <w:uiPriority w:val="99"/>
    <w:unhideWhenUsed/>
    <w:rsid w:val="00B11142"/>
    <w:pPr>
      <w:tabs>
        <w:tab w:val="center" w:pos="4680"/>
        <w:tab w:val="right" w:pos="9360"/>
      </w:tabs>
    </w:pPr>
  </w:style>
  <w:style w:type="character" w:customStyle="1" w:styleId="FooterChar">
    <w:name w:val="Footer Char"/>
    <w:basedOn w:val="DefaultParagraphFont"/>
    <w:link w:val="Footer"/>
    <w:uiPriority w:val="99"/>
    <w:rsid w:val="00B11142"/>
    <w:rPr>
      <w:sz w:val="24"/>
      <w:szCs w:val="24"/>
    </w:rPr>
  </w:style>
  <w:style w:type="paragraph" w:styleId="Revision">
    <w:name w:val="Revision"/>
    <w:hidden/>
    <w:uiPriority w:val="99"/>
    <w:semiHidden/>
    <w:rsid w:val="003F524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ListParagraph">
    <w:name w:val="List Paragraph"/>
    <w:basedOn w:val="Normal"/>
    <w:uiPriority w:val="34"/>
    <w:qFormat/>
    <w:rsid w:val="003F5249"/>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eastAsia="Times New Roman"/>
      <w:bdr w:val="none" w:sz="0" w:space="0" w:color="auto"/>
    </w:rPr>
  </w:style>
  <w:style w:type="paragraph" w:styleId="NoSpacing">
    <w:name w:val="No Spacing"/>
    <w:uiPriority w:val="1"/>
    <w:qFormat/>
    <w:rsid w:val="003F524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19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ikespeakhabitat.org/employmen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3C131-02BD-4696-8086-99EC42C1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1695</Words>
  <Characters>10327</Characters>
  <Application>Microsoft Office Word</Application>
  <DocSecurity>0</DocSecurity>
  <Lines>215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Campbell</dc:creator>
  <cp:lastModifiedBy>Nate Sayed</cp:lastModifiedBy>
  <cp:revision>3</cp:revision>
  <cp:lastPrinted>2024-08-16T14:30:00Z</cp:lastPrinted>
  <dcterms:created xsi:type="dcterms:W3CDTF">2025-05-12T18:36:00Z</dcterms:created>
  <dcterms:modified xsi:type="dcterms:W3CDTF">2025-05-12T18:45:00Z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2cdb6bbb-96f0-4050-8a21-1bc733eb6432</vt:lpwstr>
  </property>
</Properties>
</file>